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B634" w14:textId="77777777" w:rsidR="00845C68" w:rsidRDefault="00845C68" w:rsidP="00845C68">
      <w:pPr>
        <w:jc w:val="center"/>
        <w:rPr>
          <w:rFonts w:ascii="Times New (W1)" w:hAnsi="Times New (W1)"/>
          <w:sz w:val="20"/>
        </w:rPr>
      </w:pPr>
      <w:r w:rsidRPr="0046207F">
        <w:rPr>
          <w:noProof/>
          <w:lang w:val="en-US"/>
        </w:rPr>
        <w:drawing>
          <wp:inline distT="0" distB="0" distL="0" distR="0" wp14:anchorId="4F40BB01" wp14:editId="0152F799">
            <wp:extent cx="2047875" cy="1057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1057275"/>
                    </a:xfrm>
                    <a:prstGeom prst="rect">
                      <a:avLst/>
                    </a:prstGeom>
                    <a:noFill/>
                    <a:ln>
                      <a:noFill/>
                    </a:ln>
                  </pic:spPr>
                </pic:pic>
              </a:graphicData>
            </a:graphic>
          </wp:inline>
        </w:drawing>
      </w:r>
    </w:p>
    <w:p w14:paraId="0BC3DB16" w14:textId="77777777" w:rsidR="00845C68" w:rsidRPr="006B2008" w:rsidRDefault="00845C68" w:rsidP="00845C68">
      <w:pPr>
        <w:jc w:val="center"/>
        <w:rPr>
          <w:rFonts w:ascii="Times New (W1)" w:hAnsi="Times New (W1)"/>
          <w:b/>
        </w:rPr>
      </w:pPr>
      <w:commentRangeStart w:id="0"/>
      <w:del w:id="1" w:author="Author">
        <w:r w:rsidDel="00BB0783">
          <w:rPr>
            <w:rFonts w:ascii="Times New (W1)" w:hAnsi="Times New (W1)"/>
            <w:b/>
          </w:rPr>
          <w:delText>SIXTH</w:delText>
        </w:r>
        <w:r w:rsidRPr="006B2008" w:rsidDel="00BB0783">
          <w:rPr>
            <w:rFonts w:ascii="Times New (W1)" w:hAnsi="Times New (W1)"/>
            <w:b/>
          </w:rPr>
          <w:delText xml:space="preserve"> </w:delText>
        </w:r>
      </w:del>
      <w:ins w:id="2" w:author="Author">
        <w:r w:rsidR="00BB0783">
          <w:rPr>
            <w:rFonts w:ascii="Times New (W1)" w:hAnsi="Times New (W1)"/>
            <w:b/>
          </w:rPr>
          <w:t>TWENTIETH</w:t>
        </w:r>
        <w:r w:rsidR="00BB0783" w:rsidRPr="006B2008">
          <w:rPr>
            <w:rFonts w:ascii="Times New (W1)" w:hAnsi="Times New (W1)"/>
            <w:b/>
          </w:rPr>
          <w:t xml:space="preserve"> </w:t>
        </w:r>
      </w:ins>
      <w:r w:rsidRPr="006B2008">
        <w:rPr>
          <w:rFonts w:ascii="Times New (W1)" w:hAnsi="Times New (W1)"/>
          <w:b/>
        </w:rPr>
        <w:t>REGULAR SESSION</w:t>
      </w:r>
    </w:p>
    <w:p w14:paraId="73B88792" w14:textId="77777777" w:rsidR="00845C68" w:rsidRPr="006B2008" w:rsidRDefault="00845C68" w:rsidP="00845C68">
      <w:pPr>
        <w:jc w:val="center"/>
        <w:rPr>
          <w:rFonts w:ascii="Times New (W1)" w:hAnsi="Times New (W1)"/>
        </w:rPr>
      </w:pPr>
      <w:del w:id="3" w:author="Author">
        <w:r w:rsidDel="00BB0783">
          <w:rPr>
            <w:rFonts w:ascii="Times New (W1)" w:hAnsi="Times New (W1)"/>
          </w:rPr>
          <w:delText>Papeete, Tahiti, French Polynesia</w:delText>
        </w:r>
      </w:del>
      <w:ins w:id="4" w:author="Author">
        <w:r w:rsidR="00BB0783">
          <w:rPr>
            <w:rFonts w:ascii="Times New (W1)" w:hAnsi="Times New (W1)"/>
          </w:rPr>
          <w:t xml:space="preserve"> Rarotonga, Cook Islands</w:t>
        </w:r>
      </w:ins>
    </w:p>
    <w:p w14:paraId="0935EF2B" w14:textId="77777777" w:rsidR="00845C68" w:rsidRDefault="00845C68" w:rsidP="00845C68">
      <w:pPr>
        <w:jc w:val="center"/>
        <w:rPr>
          <w:rFonts w:eastAsia="Dotum" w:cs="Arial"/>
          <w:b/>
          <w:szCs w:val="22"/>
        </w:rPr>
      </w:pPr>
      <w:del w:id="5" w:author="Author">
        <w:r w:rsidDel="00BB0783">
          <w:rPr>
            <w:rFonts w:ascii="Times New (W1)" w:hAnsi="Times New (W1)"/>
          </w:rPr>
          <w:delText>7-11</w:delText>
        </w:r>
        <w:r w:rsidRPr="006B2008" w:rsidDel="00BB0783">
          <w:rPr>
            <w:rFonts w:ascii="Times New (W1)" w:hAnsi="Times New (W1)"/>
          </w:rPr>
          <w:delText xml:space="preserve"> </w:delText>
        </w:r>
      </w:del>
      <w:ins w:id="6" w:author="Author">
        <w:r w:rsidR="00BB0783">
          <w:rPr>
            <w:rFonts w:ascii="Times New (W1)" w:hAnsi="Times New (W1)"/>
          </w:rPr>
          <w:t xml:space="preserve">4-8 </w:t>
        </w:r>
      </w:ins>
      <w:r w:rsidRPr="006B2008">
        <w:rPr>
          <w:rFonts w:ascii="Times New (W1)" w:hAnsi="Times New (W1)"/>
        </w:rPr>
        <w:t xml:space="preserve">December </w:t>
      </w:r>
      <w:del w:id="7" w:author="Author">
        <w:r w:rsidRPr="006B2008" w:rsidDel="00BB0783">
          <w:rPr>
            <w:rFonts w:ascii="Times New (W1)" w:hAnsi="Times New (W1)"/>
          </w:rPr>
          <w:delText>200</w:delText>
        </w:r>
        <w:r w:rsidDel="00BB0783">
          <w:rPr>
            <w:rFonts w:ascii="Times New (W1)" w:hAnsi="Times New (W1)"/>
          </w:rPr>
          <w:delText>9</w:delText>
        </w:r>
      </w:del>
      <w:ins w:id="8" w:author="Author">
        <w:r w:rsidR="00BB0783">
          <w:rPr>
            <w:rFonts w:ascii="Times New (W1)" w:hAnsi="Times New (W1)"/>
          </w:rPr>
          <w:t>2023</w:t>
        </w:r>
      </w:ins>
      <w:commentRangeEnd w:id="0"/>
      <w:r w:rsidR="00487E3D">
        <w:rPr>
          <w:rStyle w:val="CommentReference"/>
        </w:rPr>
        <w:commentReference w:id="0"/>
      </w:r>
    </w:p>
    <w:p w14:paraId="7524F34C" w14:textId="77777777" w:rsidR="00845C68" w:rsidRDefault="00845C68" w:rsidP="00845C68">
      <w:pPr>
        <w:pStyle w:val="Heading3"/>
        <w:pBdr>
          <w:top w:val="single" w:sz="8" w:space="1" w:color="auto"/>
          <w:bottom w:val="single" w:sz="8" w:space="1" w:color="auto"/>
        </w:pBdr>
        <w:jc w:val="center"/>
        <w:rPr>
          <w:rFonts w:ascii="Times New Roman" w:hAnsi="Times New Roman"/>
          <w:b/>
          <w:i w:val="0"/>
          <w:szCs w:val="22"/>
        </w:rPr>
      </w:pPr>
      <w:r w:rsidRPr="00B368E9">
        <w:rPr>
          <w:rFonts w:ascii="Times New Roman" w:hAnsi="Times New Roman"/>
          <w:b/>
          <w:i w:val="0"/>
          <w:szCs w:val="22"/>
        </w:rPr>
        <w:t xml:space="preserve">CONSERVATION AND MANAGEMENT MEASURE ON THE </w:t>
      </w:r>
    </w:p>
    <w:p w14:paraId="2596B108" w14:textId="77777777" w:rsidR="00845C68" w:rsidRPr="00B368E9" w:rsidRDefault="00845C68" w:rsidP="00845C68">
      <w:pPr>
        <w:pStyle w:val="Heading3"/>
        <w:pBdr>
          <w:top w:val="single" w:sz="8" w:space="1" w:color="auto"/>
          <w:bottom w:val="single" w:sz="8" w:space="1" w:color="auto"/>
        </w:pBdr>
        <w:jc w:val="center"/>
        <w:rPr>
          <w:rFonts w:ascii="Times New Roman" w:hAnsi="Times New Roman"/>
          <w:b/>
          <w:i w:val="0"/>
          <w:szCs w:val="22"/>
        </w:rPr>
      </w:pPr>
      <w:r w:rsidRPr="00B368E9">
        <w:rPr>
          <w:rFonts w:ascii="Times New Roman" w:hAnsi="Times New Roman"/>
          <w:b/>
          <w:i w:val="0"/>
          <w:szCs w:val="22"/>
        </w:rPr>
        <w:t>REGULATION OF TRANSHIPMENT</w:t>
      </w:r>
    </w:p>
    <w:p w14:paraId="211254A7" w14:textId="77777777" w:rsidR="00845C68" w:rsidRPr="005F5E5D" w:rsidRDefault="00845C68" w:rsidP="00845C68">
      <w:pPr>
        <w:jc w:val="right"/>
        <w:rPr>
          <w:rFonts w:eastAsia="Dotum" w:cs="Arial"/>
          <w:b/>
          <w:szCs w:val="22"/>
        </w:rPr>
      </w:pPr>
      <w:r>
        <w:rPr>
          <w:rFonts w:eastAsia="Dotum" w:cs="Arial"/>
          <w:b/>
          <w:szCs w:val="22"/>
        </w:rPr>
        <w:t xml:space="preserve">Conservation and Management Measure </w:t>
      </w:r>
      <w:commentRangeStart w:id="9"/>
      <w:del w:id="10" w:author="Author">
        <w:r w:rsidDel="00BB0783">
          <w:rPr>
            <w:rFonts w:eastAsia="Dotum" w:cs="Arial"/>
            <w:b/>
            <w:szCs w:val="22"/>
          </w:rPr>
          <w:delText>2009-06</w:delText>
        </w:r>
      </w:del>
      <w:ins w:id="11" w:author="Author">
        <w:r w:rsidR="00BB0783">
          <w:rPr>
            <w:rFonts w:eastAsia="Dotum" w:cs="Arial"/>
            <w:b/>
            <w:szCs w:val="22"/>
          </w:rPr>
          <w:t>2023-XX</w:t>
        </w:r>
      </w:ins>
      <w:commentRangeEnd w:id="9"/>
      <w:r w:rsidR="00487E3D">
        <w:rPr>
          <w:rStyle w:val="CommentReference"/>
        </w:rPr>
        <w:commentReference w:id="9"/>
      </w:r>
      <w:r w:rsidR="00F620F2">
        <w:rPr>
          <w:rStyle w:val="FootnoteReference"/>
          <w:rFonts w:eastAsia="Dotum" w:cs="Arial"/>
          <w:b/>
          <w:szCs w:val="22"/>
        </w:rPr>
        <w:footnoteReference w:id="1"/>
      </w:r>
    </w:p>
    <w:p w14:paraId="57464EDA" w14:textId="77777777" w:rsidR="00845C68" w:rsidRDefault="00845C68" w:rsidP="00845C68">
      <w:pPr>
        <w:tabs>
          <w:tab w:val="left" w:pos="7200"/>
          <w:tab w:val="right" w:pos="9027"/>
        </w:tabs>
      </w:pPr>
      <w:r>
        <w:rPr>
          <w:rFonts w:eastAsia="Dotum"/>
          <w:b/>
        </w:rPr>
        <w:tab/>
      </w:r>
    </w:p>
    <w:p w14:paraId="3F4BE646" w14:textId="77777777" w:rsidR="00845C68" w:rsidRPr="009D0613" w:rsidRDefault="00845C68" w:rsidP="00845C68">
      <w:pPr>
        <w:pStyle w:val="Default"/>
        <w:spacing w:after="240"/>
        <w:rPr>
          <w:lang w:val="en-GB"/>
        </w:rPr>
      </w:pPr>
      <w:r w:rsidRPr="009D0613">
        <w:rPr>
          <w:lang w:val="en-GB"/>
        </w:rPr>
        <w:t xml:space="preserve">The Commission for the Conservation and Management of Highly Migratory Fish Stock in the Western and </w:t>
      </w:r>
      <w:smartTag w:uri="urn:schemas-microsoft-com:office:smarttags" w:element="place">
        <w:r w:rsidRPr="009D0613">
          <w:rPr>
            <w:lang w:val="en-GB"/>
          </w:rPr>
          <w:t>Central Pacific Ocean</w:t>
        </w:r>
      </w:smartTag>
      <w:r w:rsidRPr="009D0613">
        <w:rPr>
          <w:lang w:val="en-GB"/>
        </w:rPr>
        <w:t xml:space="preserve">,  </w:t>
      </w:r>
    </w:p>
    <w:p w14:paraId="5DCDE68A" w14:textId="77777777" w:rsidR="00845C68" w:rsidRPr="009D0613" w:rsidRDefault="00845C68" w:rsidP="00845C68">
      <w:pPr>
        <w:pStyle w:val="Default"/>
        <w:spacing w:after="240"/>
        <w:rPr>
          <w:color w:val="auto"/>
          <w:lang w:val="en-GB"/>
        </w:rPr>
      </w:pPr>
      <w:r w:rsidRPr="009D0613">
        <w:rPr>
          <w:i/>
          <w:iCs/>
        </w:rPr>
        <w:t xml:space="preserve">Acknowledging </w:t>
      </w:r>
      <w:r w:rsidRPr="009D0613">
        <w:t>that effective conservation and management of highly migratory fish stocks is dependent on the provision of accurate reporting of catches of such stocks in the Convention Area;</w:t>
      </w:r>
    </w:p>
    <w:p w14:paraId="3F12378A" w14:textId="77777777" w:rsidR="00845C68" w:rsidRPr="009D0613" w:rsidRDefault="00845C68" w:rsidP="00845C68">
      <w:pPr>
        <w:pStyle w:val="Default"/>
        <w:spacing w:after="240"/>
        <w:ind w:right="140"/>
        <w:rPr>
          <w:color w:val="auto"/>
          <w:lang w:val="en-GB"/>
        </w:rPr>
      </w:pPr>
      <w:r w:rsidRPr="009D0613">
        <w:rPr>
          <w:i/>
          <w:iCs/>
          <w:color w:val="auto"/>
          <w:lang w:val="en-GB"/>
        </w:rPr>
        <w:t>Recognizing</w:t>
      </w:r>
      <w:r w:rsidRPr="009D0613">
        <w:rPr>
          <w:color w:val="auto"/>
          <w:lang w:val="en-GB"/>
        </w:rPr>
        <w:t xml:space="preserve"> that transhipment at sea is a common global practice, but that unregulated and unreported transhipment of catches of highly migratory fish stocks at sea, in particular on the high seas, contributes to distorted reporting of catches of such stocks and supports IUU fishing in the Convention Area;</w:t>
      </w:r>
    </w:p>
    <w:p w14:paraId="38E98931" w14:textId="77777777" w:rsidR="00845C68" w:rsidRPr="009D0613" w:rsidRDefault="00845C68" w:rsidP="00845C68">
      <w:pPr>
        <w:pStyle w:val="Default"/>
        <w:spacing w:after="240"/>
        <w:ind w:right="140"/>
        <w:rPr>
          <w:color w:val="auto"/>
          <w:lang w:val="en-GB"/>
        </w:rPr>
      </w:pPr>
      <w:r w:rsidRPr="009D0613">
        <w:rPr>
          <w:i/>
          <w:iCs/>
          <w:color w:val="auto"/>
          <w:lang w:val="en-GB"/>
        </w:rPr>
        <w:t>Recalling</w:t>
      </w:r>
      <w:r w:rsidRPr="009D0613">
        <w:rPr>
          <w:color w:val="auto"/>
          <w:lang w:val="en-GB"/>
        </w:rPr>
        <w:t xml:space="preserve"> Article 29(1) of the Convention which provides that in order to support efforts to ensure accurate reporting of catches, the members of the Commission shall encourage their fishing vessels, to the extent practicable, to conduct transhipment in port.  </w:t>
      </w:r>
    </w:p>
    <w:p w14:paraId="7240F164" w14:textId="77777777" w:rsidR="00845C68" w:rsidRPr="009D0613" w:rsidRDefault="00845C68" w:rsidP="00845C68">
      <w:pPr>
        <w:pStyle w:val="Default"/>
        <w:spacing w:after="240"/>
        <w:ind w:right="140"/>
        <w:rPr>
          <w:color w:val="auto"/>
          <w:lang w:val="en-GB"/>
        </w:rPr>
      </w:pPr>
      <w:r w:rsidRPr="009D0613">
        <w:rPr>
          <w:i/>
          <w:iCs/>
          <w:color w:val="auto"/>
          <w:lang w:val="en-GB"/>
        </w:rPr>
        <w:t>Recalling</w:t>
      </w:r>
      <w:r w:rsidRPr="009D0613">
        <w:rPr>
          <w:color w:val="auto"/>
          <w:lang w:val="en-GB"/>
        </w:rPr>
        <w:t xml:space="preserve"> also Article 29(2) and (3) of the Convention that transhipment at a port or in an area within waters under the national jurisdiction of a member of the Commission shall take place in accordance with applicable national laws, and that the Commission shall develop procedures to obtain and verify data on the quantity and species transhipped both in port and at sea in the Convention Area and procedures to determine when transhipment covered by the Convention has been completed; </w:t>
      </w:r>
    </w:p>
    <w:p w14:paraId="40798C4E" w14:textId="77777777" w:rsidR="00845C68" w:rsidRPr="009D0613" w:rsidRDefault="00845C68" w:rsidP="00845C68">
      <w:pPr>
        <w:pStyle w:val="Default"/>
        <w:spacing w:after="240"/>
        <w:ind w:right="140"/>
        <w:rPr>
          <w:color w:val="auto"/>
          <w:lang w:val="en-GB"/>
        </w:rPr>
      </w:pPr>
      <w:r w:rsidRPr="009D0613">
        <w:rPr>
          <w:i/>
          <w:color w:val="auto"/>
          <w:lang w:val="en-GB"/>
        </w:rPr>
        <w:t>Recalling</w:t>
      </w:r>
      <w:r w:rsidRPr="009D0613">
        <w:rPr>
          <w:color w:val="auto"/>
          <w:lang w:val="en-GB"/>
        </w:rPr>
        <w:t xml:space="preserve"> further Article 29(4) of the Convention that Transhipment at sea in the Convention Area beyond areas under national jurisdiction shall take place only in accordance with the terms and conditions set out in article 4 of Annex III to the Convention, and any procedures established by the Commission pursuant to Article 29(3). Such procedures shall take into account the characteristics of the fishery concerned;</w:t>
      </w:r>
    </w:p>
    <w:p w14:paraId="1208534C" w14:textId="77777777" w:rsidR="00845C68" w:rsidRPr="009D0613" w:rsidRDefault="00845C68" w:rsidP="00845C68">
      <w:pPr>
        <w:pStyle w:val="Default"/>
        <w:spacing w:after="240"/>
        <w:ind w:right="140"/>
        <w:rPr>
          <w:lang w:val="en-GB"/>
        </w:rPr>
      </w:pPr>
      <w:r w:rsidRPr="009D0613">
        <w:rPr>
          <w:i/>
          <w:iCs/>
          <w:lang w:val="en-GB"/>
        </w:rPr>
        <w:lastRenderedPageBreak/>
        <w:t xml:space="preserve">Recalling further </w:t>
      </w:r>
      <w:r w:rsidRPr="009D0613">
        <w:rPr>
          <w:lang w:val="en-GB"/>
        </w:rPr>
        <w:t>that Article 29(5) of the Convention prohibits transhipping at sea by purse seine vessels operating within the Convention Area, subject to specific exemptions which the Commission shall adopt in order to reflect existing operations;</w:t>
      </w:r>
    </w:p>
    <w:p w14:paraId="64703E9C" w14:textId="77777777" w:rsidR="00845C68" w:rsidRPr="009D0613" w:rsidRDefault="00845C68" w:rsidP="00845C68">
      <w:pPr>
        <w:pStyle w:val="Default"/>
        <w:spacing w:after="240"/>
        <w:jc w:val="both"/>
        <w:rPr>
          <w:color w:val="auto"/>
          <w:lang w:val="en-GB"/>
        </w:rPr>
      </w:pPr>
      <w:r w:rsidRPr="009D0613">
        <w:rPr>
          <w:i/>
          <w:iCs/>
          <w:color w:val="auto"/>
          <w:lang w:val="en-GB"/>
        </w:rPr>
        <w:t>Recognizing</w:t>
      </w:r>
      <w:r w:rsidRPr="009D0613">
        <w:rPr>
          <w:color w:val="auto"/>
          <w:lang w:val="en-GB"/>
        </w:rPr>
        <w:t xml:space="preserve"> the importance of economic benefits from port operations to Small Island Developing State CCMs; </w:t>
      </w:r>
    </w:p>
    <w:p w14:paraId="411EC2C2" w14:textId="77777777" w:rsidR="00845C68" w:rsidRPr="009D0613" w:rsidRDefault="00845C68" w:rsidP="00845C68">
      <w:pPr>
        <w:pStyle w:val="Default"/>
        <w:spacing w:after="240"/>
        <w:jc w:val="both"/>
        <w:rPr>
          <w:color w:val="auto"/>
          <w:lang w:val="en-GB"/>
        </w:rPr>
      </w:pPr>
      <w:r w:rsidRPr="009D0613">
        <w:rPr>
          <w:i/>
          <w:color w:val="auto"/>
          <w:lang w:val="en-GB"/>
        </w:rPr>
        <w:t>Noting</w:t>
      </w:r>
      <w:r w:rsidRPr="009D0613">
        <w:rPr>
          <w:color w:val="auto"/>
          <w:lang w:val="en-GB"/>
        </w:rPr>
        <w:t xml:space="preserve"> that those CCMs with a real interest in undertaking monitoring, control and surveillance activities in the high seas require access to information about transhipment activities in the convention area before they occur.</w:t>
      </w:r>
    </w:p>
    <w:p w14:paraId="54226F62" w14:textId="77777777" w:rsidR="00845C68" w:rsidRPr="009D0613" w:rsidRDefault="00845C68" w:rsidP="00845C68">
      <w:pPr>
        <w:pStyle w:val="Default"/>
        <w:spacing w:after="240"/>
        <w:rPr>
          <w:color w:val="auto"/>
          <w:lang w:val="en-GB"/>
        </w:rPr>
      </w:pPr>
      <w:r w:rsidRPr="009D0613">
        <w:rPr>
          <w:i/>
          <w:iCs/>
          <w:color w:val="auto"/>
          <w:lang w:val="en-GB"/>
        </w:rPr>
        <w:t xml:space="preserve">Desiring </w:t>
      </w:r>
      <w:r w:rsidRPr="009D0613">
        <w:rPr>
          <w:color w:val="auto"/>
          <w:lang w:val="en-GB"/>
        </w:rPr>
        <w:t>to establish procedures to obtain and verify data on the quantity and species transhipped in the Convention Area to ensure accurate reporting of catches, and enhance stock assessments of highly migratory fish stocks.</w:t>
      </w:r>
    </w:p>
    <w:p w14:paraId="4817D373" w14:textId="77777777" w:rsidR="00845C68" w:rsidRDefault="00845C68" w:rsidP="00845C68">
      <w:pPr>
        <w:pStyle w:val="Default"/>
        <w:spacing w:after="240"/>
        <w:ind w:right="140"/>
      </w:pPr>
      <w:r w:rsidRPr="009D0613">
        <w:t xml:space="preserve">Adopts in accordance with Article 10 of the WCPFC Convention:  </w:t>
      </w:r>
    </w:p>
    <w:p w14:paraId="5517BC3E" w14:textId="77777777" w:rsidR="00845C68" w:rsidRPr="00F620F2" w:rsidRDefault="00845C68" w:rsidP="00845C68">
      <w:pPr>
        <w:pStyle w:val="Default"/>
        <w:spacing w:after="240"/>
        <w:rPr>
          <w:b/>
          <w:color w:val="auto"/>
          <w:lang w:val="en-GB"/>
        </w:rPr>
      </w:pPr>
      <w:r>
        <w:rPr>
          <w:b/>
          <w:color w:val="auto"/>
          <w:lang w:val="en-GB"/>
        </w:rPr>
        <w:t>S</w:t>
      </w:r>
      <w:r w:rsidRPr="009D0613">
        <w:rPr>
          <w:b/>
          <w:color w:val="auto"/>
          <w:lang w:val="en-GB"/>
        </w:rPr>
        <w:t xml:space="preserve">ECTION </w:t>
      </w:r>
      <w:r>
        <w:rPr>
          <w:b/>
          <w:color w:val="auto"/>
          <w:lang w:val="en-GB"/>
        </w:rPr>
        <w:t>1</w:t>
      </w:r>
      <w:r w:rsidRPr="009D0613">
        <w:rPr>
          <w:b/>
          <w:color w:val="auto"/>
          <w:lang w:val="en-GB"/>
        </w:rPr>
        <w:t xml:space="preserve"> – </w:t>
      </w:r>
      <w:r>
        <w:rPr>
          <w:b/>
          <w:color w:val="auto"/>
          <w:lang w:val="en-GB"/>
        </w:rPr>
        <w:t xml:space="preserve">GENERAL </w:t>
      </w:r>
      <w:r w:rsidRPr="00F620F2">
        <w:rPr>
          <w:b/>
          <w:color w:val="auto"/>
          <w:lang w:val="en-GB"/>
        </w:rPr>
        <w:t xml:space="preserve">RULES </w:t>
      </w:r>
    </w:p>
    <w:p w14:paraId="0A9D6BB8" w14:textId="77777777" w:rsidR="00845C68" w:rsidRPr="00F620F2" w:rsidDel="00BB0783" w:rsidRDefault="00845C68" w:rsidP="00845C68">
      <w:pPr>
        <w:pStyle w:val="Default"/>
        <w:widowControl w:val="0"/>
        <w:numPr>
          <w:ilvl w:val="0"/>
          <w:numId w:val="1"/>
        </w:numPr>
        <w:spacing w:after="240"/>
        <w:rPr>
          <w:del w:id="13" w:author="Author"/>
          <w:color w:val="auto"/>
          <w:lang w:val="en-GB"/>
        </w:rPr>
      </w:pPr>
      <w:commentRangeStart w:id="14"/>
      <w:del w:id="15" w:author="Author">
        <w:r w:rsidRPr="00F620F2" w:rsidDel="00BB0783">
          <w:rPr>
            <w:color w:val="auto"/>
            <w:lang w:val="en-GB"/>
          </w:rPr>
          <w:delText>This measure shall commence as soon as possible and no later than July 1, 2010</w:delText>
        </w:r>
        <w:r w:rsidRPr="00F620F2" w:rsidDel="00BB0783">
          <w:rPr>
            <w:rStyle w:val="FootnoteReference"/>
            <w:color w:val="auto"/>
            <w:lang w:val="en-GB"/>
          </w:rPr>
          <w:footnoteReference w:id="2"/>
        </w:r>
        <w:r w:rsidRPr="00F620F2" w:rsidDel="00BB0783">
          <w:rPr>
            <w:color w:val="auto"/>
            <w:lang w:val="en-GB"/>
          </w:rPr>
          <w:delText>.</w:delText>
        </w:r>
      </w:del>
      <w:commentRangeEnd w:id="14"/>
      <w:r w:rsidR="00AA5127">
        <w:rPr>
          <w:rStyle w:val="CommentReference"/>
          <w:rFonts w:ascii="Times" w:hAnsi="Times"/>
          <w:color w:val="auto"/>
          <w:lang w:val="en-GB"/>
        </w:rPr>
        <w:commentReference w:id="14"/>
      </w:r>
    </w:p>
    <w:p w14:paraId="543A3979" w14:textId="65C9BA78" w:rsidR="00845C68" w:rsidRPr="009F18C3" w:rsidRDefault="00845C68" w:rsidP="00845C68">
      <w:pPr>
        <w:pStyle w:val="Default"/>
        <w:widowControl w:val="0"/>
        <w:numPr>
          <w:ilvl w:val="0"/>
          <w:numId w:val="1"/>
        </w:numPr>
        <w:spacing w:after="240"/>
        <w:rPr>
          <w:color w:val="auto"/>
          <w:lang w:val="en-GB"/>
        </w:rPr>
      </w:pPr>
      <w:r w:rsidRPr="00F620F2">
        <w:rPr>
          <w:color w:val="auto"/>
          <w:lang w:val="en-GB"/>
        </w:rPr>
        <w:t>The provisions of this Measure shall apply to all transhipment in the Convention Area of all highly migratory fish stocks covered by the Convention</w:t>
      </w:r>
      <w:r>
        <w:rPr>
          <w:color w:val="auto"/>
          <w:lang w:val="en-GB"/>
        </w:rPr>
        <w:t xml:space="preserve">. </w:t>
      </w:r>
      <w:r w:rsidRPr="009F18C3">
        <w:rPr>
          <w:color w:val="auto"/>
          <w:lang w:val="en-GB"/>
        </w:rPr>
        <w:t>CCMs that</w:t>
      </w:r>
      <w:r>
        <w:rPr>
          <w:color w:val="auto"/>
          <w:lang w:val="en-GB"/>
        </w:rPr>
        <w:t xml:space="preserve"> </w:t>
      </w:r>
      <w:r w:rsidRPr="009F18C3">
        <w:rPr>
          <w:color w:val="auto"/>
          <w:lang w:val="en-GB"/>
        </w:rPr>
        <w:t>tranship outside the Convention Area highly migratory fish stocks covered by the Convention taken in the Convention Area</w:t>
      </w:r>
      <w:r>
        <w:rPr>
          <w:color w:val="auto"/>
          <w:lang w:val="en-GB"/>
        </w:rPr>
        <w:t xml:space="preserve"> </w:t>
      </w:r>
      <w:r w:rsidRPr="009F18C3">
        <w:rPr>
          <w:color w:val="auto"/>
          <w:lang w:val="en-GB"/>
        </w:rPr>
        <w:t xml:space="preserve">shall provide the information related to those activities, as required in paragraphs </w:t>
      </w:r>
      <w:commentRangeStart w:id="18"/>
      <w:del w:id="19" w:author="Author">
        <w:r w:rsidDel="007A26E8">
          <w:rPr>
            <w:color w:val="auto"/>
            <w:lang w:val="en-GB"/>
          </w:rPr>
          <w:delText>10, 11</w:delText>
        </w:r>
      </w:del>
      <w:ins w:id="20" w:author="Author">
        <w:r w:rsidR="007A26E8">
          <w:rPr>
            <w:color w:val="auto"/>
            <w:lang w:val="en-GB"/>
          </w:rPr>
          <w:t>8-11</w:t>
        </w:r>
        <w:r w:rsidR="00314D99">
          <w:rPr>
            <w:color w:val="auto"/>
            <w:lang w:val="en-GB"/>
          </w:rPr>
          <w:t xml:space="preserve">, </w:t>
        </w:r>
        <w:r w:rsidR="00AA5127">
          <w:rPr>
            <w:color w:val="auto"/>
            <w:lang w:val="haw-US"/>
          </w:rPr>
          <w:t xml:space="preserve">38, </w:t>
        </w:r>
        <w:r w:rsidR="00314D99">
          <w:rPr>
            <w:color w:val="auto"/>
            <w:lang w:val="en-GB"/>
          </w:rPr>
          <w:t xml:space="preserve">39, </w:t>
        </w:r>
        <w:r w:rsidR="00AA5127">
          <w:rPr>
            <w:color w:val="auto"/>
            <w:lang w:val="haw-US"/>
          </w:rPr>
          <w:t xml:space="preserve">and </w:t>
        </w:r>
        <w:r w:rsidR="00314D99">
          <w:rPr>
            <w:color w:val="auto"/>
            <w:lang w:val="en-GB"/>
          </w:rPr>
          <w:t>40</w:t>
        </w:r>
      </w:ins>
      <w:del w:id="21" w:author="Author">
        <w:r w:rsidDel="00AA5127">
          <w:rPr>
            <w:color w:val="auto"/>
            <w:lang w:val="en-GB"/>
          </w:rPr>
          <w:delText xml:space="preserve"> </w:delText>
        </w:r>
        <w:r w:rsidDel="00314D99">
          <w:rPr>
            <w:color w:val="auto"/>
            <w:lang w:val="en-GB"/>
          </w:rPr>
          <w:delText>and 12</w:delText>
        </w:r>
      </w:del>
      <w:r w:rsidRPr="009F18C3">
        <w:rPr>
          <w:color w:val="auto"/>
          <w:lang w:val="en-GB"/>
        </w:rPr>
        <w:t xml:space="preserve">.  </w:t>
      </w:r>
      <w:commentRangeEnd w:id="18"/>
      <w:r w:rsidR="00AA5127">
        <w:rPr>
          <w:rStyle w:val="CommentReference"/>
          <w:rFonts w:ascii="Times" w:hAnsi="Times"/>
          <w:color w:val="auto"/>
          <w:lang w:val="en-GB"/>
        </w:rPr>
        <w:commentReference w:id="18"/>
      </w:r>
      <w:r w:rsidRPr="009F18C3">
        <w:rPr>
          <w:color w:val="auto"/>
          <w:lang w:val="en-GB"/>
        </w:rPr>
        <w:t>Highly migratory fish stocks covered by the Convention shall not be transhipped at sea by purse seine vessels outside the Convention Area consistent with paragraph 2</w:t>
      </w:r>
      <w:r>
        <w:rPr>
          <w:color w:val="auto"/>
          <w:lang w:val="en-GB"/>
        </w:rPr>
        <w:t>5</w:t>
      </w:r>
      <w:r w:rsidRPr="009F18C3">
        <w:rPr>
          <w:color w:val="auto"/>
          <w:lang w:val="en-GB"/>
        </w:rPr>
        <w:t xml:space="preserve"> of this measure.</w:t>
      </w:r>
    </w:p>
    <w:p w14:paraId="58BBC9AC" w14:textId="77777777" w:rsidR="00845C68" w:rsidRPr="00F620F2" w:rsidRDefault="00845C68" w:rsidP="00845C68">
      <w:pPr>
        <w:pStyle w:val="Default"/>
        <w:widowControl w:val="0"/>
        <w:numPr>
          <w:ilvl w:val="0"/>
          <w:numId w:val="1"/>
        </w:numPr>
        <w:spacing w:after="240"/>
        <w:rPr>
          <w:color w:val="auto"/>
          <w:lang w:val="en-GB"/>
        </w:rPr>
      </w:pPr>
      <w:r w:rsidRPr="009D0613">
        <w:rPr>
          <w:color w:val="auto"/>
          <w:lang w:val="en-GB"/>
        </w:rPr>
        <w:t xml:space="preserve">The provisions of this Measure shall not apply to transhipment of highly migratory fish </w:t>
      </w:r>
      <w:r w:rsidRPr="00F620F2">
        <w:rPr>
          <w:color w:val="auto"/>
          <w:lang w:val="en-GB"/>
        </w:rPr>
        <w:t xml:space="preserve">stocks where fish is taken and transhipped wholly in archipelagic waters or territorial seas. </w:t>
      </w:r>
    </w:p>
    <w:p w14:paraId="3734A8D9" w14:textId="77777777" w:rsidR="00845C68" w:rsidRPr="00F620F2" w:rsidRDefault="00845C68" w:rsidP="00845C68">
      <w:pPr>
        <w:numPr>
          <w:ilvl w:val="0"/>
          <w:numId w:val="1"/>
        </w:numPr>
        <w:spacing w:after="240"/>
        <w:rPr>
          <w:sz w:val="24"/>
          <w:szCs w:val="24"/>
        </w:rPr>
      </w:pPr>
      <w:r w:rsidRPr="00F620F2">
        <w:rPr>
          <w:sz w:val="24"/>
          <w:szCs w:val="24"/>
        </w:rPr>
        <w:t xml:space="preserve">Transhipment in a port or in waters under the national jurisdiction of a CCM shall take place in accordance with applicable national laws.  With the exception of Section 2 (which applies article 29(5) of the Convention), nothing in this Measure shall prejudice the application of national laws when transhipment occurs in areas under the national jurisdiction of a CCM, including the application of more stringent requirements.  </w:t>
      </w:r>
    </w:p>
    <w:p w14:paraId="7A3E4CBE" w14:textId="26BC87D7" w:rsidR="00845C68" w:rsidRPr="00F620F2" w:rsidRDefault="00845C68" w:rsidP="00845C68">
      <w:pPr>
        <w:numPr>
          <w:ilvl w:val="0"/>
          <w:numId w:val="1"/>
        </w:numPr>
        <w:spacing w:after="240"/>
        <w:rPr>
          <w:sz w:val="24"/>
          <w:szCs w:val="24"/>
        </w:rPr>
      </w:pPr>
      <w:r w:rsidRPr="00F620F2">
        <w:rPr>
          <w:sz w:val="24"/>
          <w:szCs w:val="24"/>
        </w:rPr>
        <w:t xml:space="preserve">A CCM may notify the Executive Director of its designated port or ports for transhipment.  The Executive Director shall circulate periodically to all members a list of such designated ports.  “Port” includes offshore terminals and other installations for landing, </w:t>
      </w:r>
      <w:commentRangeStart w:id="22"/>
      <w:r w:rsidRPr="00F620F2">
        <w:rPr>
          <w:sz w:val="24"/>
          <w:szCs w:val="24"/>
        </w:rPr>
        <w:t>trans</w:t>
      </w:r>
      <w:del w:id="23" w:author="Author">
        <w:r w:rsidRPr="00F620F2" w:rsidDel="00C7681C">
          <w:rPr>
            <w:sz w:val="24"/>
            <w:szCs w:val="24"/>
          </w:rPr>
          <w:delText>s</w:delText>
        </w:r>
      </w:del>
      <w:r w:rsidRPr="00F620F2">
        <w:rPr>
          <w:sz w:val="24"/>
          <w:szCs w:val="24"/>
        </w:rPr>
        <w:t>hipping</w:t>
      </w:r>
      <w:commentRangeEnd w:id="22"/>
      <w:r w:rsidR="00C7681C">
        <w:rPr>
          <w:rStyle w:val="CommentReference"/>
        </w:rPr>
        <w:commentReference w:id="22"/>
      </w:r>
      <w:r w:rsidRPr="00F620F2">
        <w:rPr>
          <w:sz w:val="24"/>
          <w:szCs w:val="24"/>
        </w:rPr>
        <w:t>, processing, refuelling or resupplying;</w:t>
      </w:r>
    </w:p>
    <w:p w14:paraId="431312E7" w14:textId="77777777" w:rsidR="00845C68" w:rsidRPr="00F620F2" w:rsidRDefault="00845C68" w:rsidP="00845C68">
      <w:pPr>
        <w:numPr>
          <w:ilvl w:val="0"/>
          <w:numId w:val="1"/>
        </w:numPr>
        <w:spacing w:after="240"/>
        <w:rPr>
          <w:sz w:val="24"/>
          <w:szCs w:val="24"/>
        </w:rPr>
      </w:pPr>
      <w:r w:rsidRPr="00F620F2">
        <w:rPr>
          <w:sz w:val="24"/>
          <w:szCs w:val="24"/>
        </w:rPr>
        <w:t xml:space="preserve">Nothing in this Measure shall derogate the obligations on flag states to ensure compliance by vessels flying their flag while operating on the high seas.  Each CCM shall take necessary measures to ensure that vessels flying its flag comply with this Measure. </w:t>
      </w:r>
    </w:p>
    <w:p w14:paraId="4DC907C0" w14:textId="77777777" w:rsidR="00845C68" w:rsidRPr="00F620F2" w:rsidRDefault="00845C68" w:rsidP="00845C68">
      <w:pPr>
        <w:pStyle w:val="Default"/>
        <w:widowControl w:val="0"/>
        <w:numPr>
          <w:ilvl w:val="0"/>
          <w:numId w:val="1"/>
        </w:numPr>
        <w:spacing w:after="240"/>
        <w:rPr>
          <w:color w:val="auto"/>
          <w:lang w:val="en-GB"/>
        </w:rPr>
      </w:pPr>
      <w:r w:rsidRPr="009D0613">
        <w:rPr>
          <w:color w:val="auto"/>
          <w:lang w:val="en-GB"/>
        </w:rPr>
        <w:t xml:space="preserve">For the purposes of this Measure, CCMs are responsible for reporting against vessels flying </w:t>
      </w:r>
      <w:r w:rsidRPr="00F620F2">
        <w:rPr>
          <w:color w:val="auto"/>
          <w:lang w:val="en-GB"/>
        </w:rPr>
        <w:t xml:space="preserve">their flag except where the vessel is operated under charter, lease or other similar mechanisms, as an integral part of the domestic fleet of a coastal state in the Convention </w:t>
      </w:r>
      <w:r w:rsidRPr="00F620F2">
        <w:rPr>
          <w:color w:val="auto"/>
          <w:lang w:val="en-GB"/>
        </w:rPr>
        <w:lastRenderedPageBreak/>
        <w:t>Area.  In such case, the chartering state shall be the CCM responsible for reporting against the vessel.</w:t>
      </w:r>
    </w:p>
    <w:p w14:paraId="343B36CE" w14:textId="77777777" w:rsidR="00845C68" w:rsidRPr="00F620F2" w:rsidRDefault="00845C68" w:rsidP="00845C68">
      <w:pPr>
        <w:numPr>
          <w:ilvl w:val="0"/>
          <w:numId w:val="1"/>
        </w:numPr>
        <w:autoSpaceDE w:val="0"/>
        <w:autoSpaceDN w:val="0"/>
        <w:adjustRightInd w:val="0"/>
        <w:spacing w:after="240"/>
        <w:rPr>
          <w:sz w:val="24"/>
          <w:szCs w:val="24"/>
        </w:rPr>
      </w:pPr>
      <w:r w:rsidRPr="00F620F2">
        <w:rPr>
          <w:sz w:val="24"/>
          <w:szCs w:val="24"/>
        </w:rPr>
        <w:t>Pursuant to paragraph 7, chartering CCMs and flag CCMs will cooperate for the appropriate management of the vessel to ensure compliance.</w:t>
      </w:r>
    </w:p>
    <w:p w14:paraId="5EB23F72" w14:textId="77777777" w:rsidR="00845C68" w:rsidRPr="00F620F2" w:rsidDel="00314D99" w:rsidRDefault="00845C68" w:rsidP="00845C68">
      <w:pPr>
        <w:numPr>
          <w:ilvl w:val="0"/>
          <w:numId w:val="1"/>
        </w:numPr>
        <w:autoSpaceDE w:val="0"/>
        <w:autoSpaceDN w:val="0"/>
        <w:adjustRightInd w:val="0"/>
        <w:spacing w:after="240"/>
        <w:rPr>
          <w:del w:id="24" w:author="Author"/>
          <w:sz w:val="24"/>
          <w:szCs w:val="24"/>
          <w:lang w:eastAsia="en-AU"/>
        </w:rPr>
      </w:pPr>
      <w:commentRangeStart w:id="25"/>
      <w:del w:id="26" w:author="Author">
        <w:r w:rsidRPr="00F620F2" w:rsidDel="00314D99">
          <w:rPr>
            <w:sz w:val="24"/>
            <w:szCs w:val="24"/>
          </w:rPr>
          <w:delText>For a carrier vessel that is flagged to a non-CCM and is included on the WCPFC Interim Register of non-Member Carrier and Bunker Vessels, the vessel master shall be responsible for reporting against the vessel unless it is operating under a charter arrangement.</w:delText>
        </w:r>
      </w:del>
      <w:commentRangeEnd w:id="25"/>
      <w:r w:rsidR="002C4A09">
        <w:rPr>
          <w:rStyle w:val="CommentReference"/>
        </w:rPr>
        <w:commentReference w:id="25"/>
      </w:r>
    </w:p>
    <w:p w14:paraId="7738E49C" w14:textId="19463080" w:rsidR="00845C68" w:rsidRPr="00F620F2" w:rsidRDefault="00845C68" w:rsidP="00612573">
      <w:pPr>
        <w:pStyle w:val="Default"/>
        <w:widowControl w:val="0"/>
        <w:numPr>
          <w:ilvl w:val="0"/>
          <w:numId w:val="1"/>
        </w:numPr>
        <w:spacing w:after="240"/>
        <w:rPr>
          <w:lang w:val="en-GB"/>
        </w:rPr>
      </w:pPr>
      <w:r w:rsidRPr="00F620F2">
        <w:rPr>
          <w:color w:val="auto"/>
          <w:lang w:val="en-GB"/>
        </w:rPr>
        <w:t xml:space="preserve">A WCPFC Transhipment Declaration, including the information set out in Annex I shall be completed by both the offloading and receiving vessel for each transhipment in the Convention Area, and each transhipment of catch taken in the Convention Area.  </w:t>
      </w:r>
      <w:commentRangeStart w:id="27"/>
      <w:del w:id="28" w:author="Author">
        <w:r w:rsidRPr="00F620F2" w:rsidDel="00AF14EB">
          <w:rPr>
            <w:color w:val="auto"/>
            <w:lang w:val="en-GB"/>
          </w:rPr>
          <w:delText>Where required in this Measure t</w:delText>
        </w:r>
      </w:del>
      <w:ins w:id="29" w:author="Author">
        <w:r w:rsidR="00AF14EB">
          <w:rPr>
            <w:color w:val="auto"/>
            <w:lang w:val="haw-US"/>
          </w:rPr>
          <w:t>T</w:t>
        </w:r>
        <w:commentRangeEnd w:id="27"/>
        <w:r w:rsidR="00AF14EB">
          <w:rPr>
            <w:rStyle w:val="CommentReference"/>
            <w:rFonts w:ascii="Times" w:hAnsi="Times"/>
            <w:color w:val="auto"/>
            <w:lang w:val="en-GB"/>
          </w:rPr>
          <w:commentReference w:id="27"/>
        </w:r>
      </w:ins>
      <w:r w:rsidRPr="00F620F2">
        <w:rPr>
          <w:color w:val="auto"/>
          <w:lang w:val="en-GB"/>
        </w:rPr>
        <w:t xml:space="preserve">he Transhipment Declaration shall be sent </w:t>
      </w:r>
      <w:commentRangeStart w:id="30"/>
      <w:ins w:id="31" w:author="Author">
        <w:r w:rsidR="006304C7">
          <w:rPr>
            <w:color w:val="auto"/>
            <w:lang w:val="haw-US"/>
          </w:rPr>
          <w:t>electronically</w:t>
        </w:r>
        <w:del w:id="32" w:author="Author">
          <w:r w:rsidR="004651FF" w:rsidDel="006304C7">
            <w:rPr>
              <w:color w:val="auto"/>
              <w:lang w:val="en-GB"/>
            </w:rPr>
            <w:delText>via electronic reporting</w:delText>
          </w:r>
        </w:del>
      </w:ins>
      <w:commentRangeEnd w:id="30"/>
      <w:r w:rsidR="006304C7">
        <w:rPr>
          <w:rStyle w:val="CommentReference"/>
          <w:rFonts w:ascii="Times" w:hAnsi="Times"/>
          <w:color w:val="auto"/>
          <w:lang w:val="en-GB"/>
        </w:rPr>
        <w:commentReference w:id="30"/>
      </w:r>
      <w:ins w:id="33" w:author="Author">
        <w:r w:rsidR="004651FF">
          <w:rPr>
            <w:color w:val="auto"/>
            <w:lang w:val="en-GB"/>
          </w:rPr>
          <w:t xml:space="preserve"> </w:t>
        </w:r>
      </w:ins>
      <w:r w:rsidRPr="00F620F2">
        <w:rPr>
          <w:color w:val="auto"/>
          <w:lang w:val="en-GB"/>
        </w:rPr>
        <w:t xml:space="preserve">to the </w:t>
      </w:r>
      <w:commentRangeStart w:id="34"/>
      <w:ins w:id="35" w:author="Author">
        <w:del w:id="36" w:author="Author">
          <w:r w:rsidR="004651FF" w:rsidDel="006C1C37">
            <w:rPr>
              <w:color w:val="auto"/>
              <w:lang w:val="en-GB"/>
            </w:rPr>
            <w:delText xml:space="preserve">Commission </w:delText>
          </w:r>
        </w:del>
        <w:r w:rsidR="004651FF">
          <w:rPr>
            <w:color w:val="auto"/>
            <w:lang w:val="en-GB"/>
          </w:rPr>
          <w:t>Secretariat</w:t>
        </w:r>
      </w:ins>
      <w:commentRangeEnd w:id="34"/>
      <w:r w:rsidR="006C1C37">
        <w:rPr>
          <w:rStyle w:val="CommentReference"/>
          <w:rFonts w:ascii="Times" w:hAnsi="Times"/>
          <w:color w:val="auto"/>
          <w:lang w:val="en-GB"/>
        </w:rPr>
        <w:commentReference w:id="34"/>
      </w:r>
      <w:del w:id="37" w:author="Author">
        <w:r w:rsidRPr="00F620F2" w:rsidDel="004651FF">
          <w:rPr>
            <w:color w:val="auto"/>
            <w:lang w:val="en-GB"/>
          </w:rPr>
          <w:delText>Executive Director</w:delText>
        </w:r>
      </w:del>
      <w:commentRangeStart w:id="38"/>
      <w:ins w:id="39" w:author="Author">
        <w:r w:rsidR="00612573" w:rsidRPr="00612573">
          <w:rPr>
            <w:color w:val="auto"/>
            <w:lang w:val="haw-US"/>
          </w:rPr>
          <w:t xml:space="preserve"> in accordance with the WCPFC E-reporting standards for high seas transhipment</w:t>
        </w:r>
        <w:commentRangeEnd w:id="38"/>
        <w:r w:rsidR="00612573">
          <w:rPr>
            <w:rStyle w:val="CommentReference"/>
            <w:rFonts w:ascii="Times" w:hAnsi="Times"/>
            <w:color w:val="auto"/>
            <w:lang w:val="en-GB"/>
          </w:rPr>
          <w:commentReference w:id="38"/>
        </w:r>
      </w:ins>
      <w:r w:rsidRPr="00F620F2">
        <w:rPr>
          <w:color w:val="auto"/>
          <w:lang w:val="en-GB"/>
        </w:rPr>
        <w:t>.</w:t>
      </w:r>
    </w:p>
    <w:p w14:paraId="5CA71999" w14:textId="69C3EBCD" w:rsidR="00845C68" w:rsidRPr="00F620F2" w:rsidRDefault="00845C68" w:rsidP="00845C68">
      <w:pPr>
        <w:numPr>
          <w:ilvl w:val="0"/>
          <w:numId w:val="1"/>
        </w:numPr>
        <w:spacing w:after="240"/>
        <w:rPr>
          <w:sz w:val="24"/>
          <w:szCs w:val="24"/>
        </w:rPr>
      </w:pPr>
      <w:r w:rsidRPr="00F620F2">
        <w:rPr>
          <w:sz w:val="24"/>
          <w:szCs w:val="24"/>
        </w:rPr>
        <w:t xml:space="preserve">CCMs shall report on all transhipment activities covered by this Measure (including transhipment activities that occur in ports or EEZs) as part of their Annual Report in accordance with the guidelines at Annex II.  In doing so, CCMs shall take all reasonable steps to validate and where possible, correct information received from vessels undertaking transhipment using all available information such as </w:t>
      </w:r>
      <w:ins w:id="40" w:author="Author">
        <w:r w:rsidR="00246F1A">
          <w:rPr>
            <w:sz w:val="24"/>
            <w:szCs w:val="24"/>
          </w:rPr>
          <w:t xml:space="preserve">carrier daily activity </w:t>
        </w:r>
        <w:commentRangeStart w:id="41"/>
        <w:del w:id="42" w:author="Author">
          <w:r w:rsidR="00246F1A" w:rsidDel="00C448C6">
            <w:rPr>
              <w:sz w:val="24"/>
              <w:szCs w:val="24"/>
            </w:rPr>
            <w:delText>reports</w:delText>
          </w:r>
        </w:del>
        <w:r w:rsidR="00C448C6">
          <w:rPr>
            <w:sz w:val="24"/>
            <w:szCs w:val="24"/>
            <w:lang w:val="haw-US"/>
          </w:rPr>
          <w:t>logs</w:t>
        </w:r>
        <w:commentRangeEnd w:id="41"/>
        <w:r w:rsidR="00C448C6">
          <w:rPr>
            <w:rStyle w:val="CommentReference"/>
          </w:rPr>
          <w:commentReference w:id="41"/>
        </w:r>
        <w:r w:rsidR="00246F1A">
          <w:rPr>
            <w:sz w:val="24"/>
            <w:szCs w:val="24"/>
          </w:rPr>
          <w:t xml:space="preserve">, </w:t>
        </w:r>
      </w:ins>
      <w:r w:rsidRPr="00F620F2">
        <w:rPr>
          <w:sz w:val="24"/>
          <w:szCs w:val="24"/>
        </w:rPr>
        <w:t>catch and effort data, position data, observer reports</w:t>
      </w:r>
      <w:commentRangeStart w:id="43"/>
      <w:ins w:id="44" w:author="Author">
        <w:r w:rsidR="00C448C6">
          <w:rPr>
            <w:sz w:val="24"/>
            <w:szCs w:val="24"/>
            <w:lang w:val="haw-US"/>
          </w:rPr>
          <w:t>, electronic mornitoring data,</w:t>
        </w:r>
        <w:commentRangeEnd w:id="43"/>
        <w:r w:rsidR="00C448C6">
          <w:rPr>
            <w:rStyle w:val="CommentReference"/>
          </w:rPr>
          <w:commentReference w:id="43"/>
        </w:r>
      </w:ins>
      <w:r w:rsidRPr="00F620F2">
        <w:rPr>
          <w:sz w:val="24"/>
          <w:szCs w:val="24"/>
        </w:rPr>
        <w:t xml:space="preserve"> and port monitoring data.</w:t>
      </w:r>
    </w:p>
    <w:p w14:paraId="118DF633" w14:textId="168D60E3" w:rsidR="00845C68" w:rsidRPr="007A26E8" w:rsidRDefault="00845C68" w:rsidP="007A26E8">
      <w:pPr>
        <w:pStyle w:val="Default"/>
        <w:widowControl w:val="0"/>
        <w:numPr>
          <w:ilvl w:val="0"/>
          <w:numId w:val="1"/>
        </w:numPr>
        <w:spacing w:after="240"/>
        <w:rPr>
          <w:ins w:id="45" w:author="Author"/>
          <w:color w:val="auto"/>
          <w:lang w:val="en-GB"/>
        </w:rPr>
      </w:pPr>
      <w:r w:rsidRPr="00F620F2">
        <w:t xml:space="preserve">Notices to the </w:t>
      </w:r>
      <w:ins w:id="46" w:author="Author">
        <w:del w:id="47" w:author="Author">
          <w:r w:rsidR="00CF1123" w:rsidDel="006304C7">
            <w:delText xml:space="preserve">Commission </w:delText>
          </w:r>
        </w:del>
        <w:r w:rsidR="00CF1123">
          <w:t>Secretariat</w:t>
        </w:r>
      </w:ins>
      <w:del w:id="48" w:author="Author">
        <w:r w:rsidRPr="00F620F2" w:rsidDel="00CF1123">
          <w:delText>Executive Director</w:delText>
        </w:r>
      </w:del>
      <w:r w:rsidRPr="00F620F2">
        <w:t xml:space="preserve"> under paragraphs 24 and 35.a.iii shall be </w:t>
      </w:r>
      <w:ins w:id="49" w:author="Author">
        <w:r w:rsidR="00330FA7">
          <w:t xml:space="preserve">submitted electronically </w:t>
        </w:r>
        <w:commentRangeStart w:id="50"/>
        <w:del w:id="51" w:author="Author">
          <w:r w:rsidR="00330FA7" w:rsidDel="00C448C6">
            <w:delText xml:space="preserve">with the preferred method being </w:delText>
          </w:r>
        </w:del>
      </w:ins>
      <w:commentRangeEnd w:id="50"/>
      <w:r w:rsidR="00C448C6">
        <w:rPr>
          <w:rStyle w:val="CommentReference"/>
          <w:rFonts w:ascii="Times" w:hAnsi="Times"/>
          <w:color w:val="auto"/>
          <w:lang w:val="en-GB"/>
        </w:rPr>
        <w:commentReference w:id="50"/>
      </w:r>
      <w:ins w:id="52" w:author="Author">
        <w:r w:rsidR="00330FA7" w:rsidRPr="00D65D10">
          <w:t xml:space="preserve">in accordance with WCPFC E-reporting Standards for high seas  </w:t>
        </w:r>
        <w:proofErr w:type="spellStart"/>
        <w:r w:rsidR="00330FA7" w:rsidRPr="00D65D10">
          <w:t>transhipment</w:t>
        </w:r>
        <w:proofErr w:type="spellEnd"/>
        <w:r w:rsidR="00330FA7" w:rsidRPr="00D65D10">
          <w:t xml:space="preserve"> declarations and high seas</w:t>
        </w:r>
        <w:r w:rsidR="00330FA7">
          <w:rPr>
            <w:rStyle w:val="FootnoteReference"/>
          </w:rPr>
          <w:footnoteReference w:id="3"/>
        </w:r>
        <w:r w:rsidR="00330FA7" w:rsidRPr="00D65D10">
          <w:t xml:space="preserve"> </w:t>
        </w:r>
        <w:proofErr w:type="spellStart"/>
        <w:r w:rsidR="00330FA7" w:rsidRPr="00D65D10">
          <w:t>tran</w:t>
        </w:r>
        <w:del w:id="54" w:author="Author">
          <w:r w:rsidR="00330FA7" w:rsidRPr="00D65D10" w:rsidDel="00C7681C">
            <w:delText>s</w:delText>
          </w:r>
        </w:del>
        <w:r w:rsidR="00330FA7" w:rsidRPr="00D65D10">
          <w:t>shipment</w:t>
        </w:r>
        <w:proofErr w:type="spellEnd"/>
        <w:r w:rsidR="00C448C6">
          <w:rPr>
            <w:lang w:val="haw-US"/>
          </w:rPr>
          <w:t xml:space="preserve"> </w:t>
        </w:r>
        <w:commentRangeStart w:id="55"/>
        <w:r w:rsidR="00C448C6">
          <w:rPr>
            <w:lang w:val="haw-US"/>
          </w:rPr>
          <w:t>notifications</w:t>
        </w:r>
        <w:commentRangeEnd w:id="55"/>
        <w:r w:rsidR="00C448C6">
          <w:rPr>
            <w:rStyle w:val="CommentReference"/>
            <w:rFonts w:ascii="Times" w:hAnsi="Times"/>
            <w:color w:val="auto"/>
            <w:lang w:val="en-GB"/>
          </w:rPr>
          <w:commentReference w:id="55"/>
        </w:r>
        <w:r w:rsidR="00330FA7" w:rsidRPr="00D65D10">
          <w:t xml:space="preserve"> </w:t>
        </w:r>
      </w:ins>
      <w:del w:id="56" w:author="Author">
        <w:r w:rsidRPr="00F620F2" w:rsidDel="00330FA7">
          <w:delText>given via a means of two-way communication by data (e.g., telex, facsimile, email)</w:delText>
        </w:r>
      </w:del>
      <w:r w:rsidRPr="00F620F2">
        <w:t xml:space="preserve">.  The CCMs responsible for reporting against both the offloading and receiving vessels are responsible for providing notices, but may </w:t>
      </w:r>
      <w:proofErr w:type="spellStart"/>
      <w:r w:rsidRPr="00F620F2">
        <w:t>authorise</w:t>
      </w:r>
      <w:proofErr w:type="spellEnd"/>
      <w:r w:rsidRPr="00F620F2">
        <w:t xml:space="preserve"> the vessel or the vessel operator to provide notices directly.  Notices must include the information set out in Annex III.</w:t>
      </w:r>
    </w:p>
    <w:p w14:paraId="18FADE4E" w14:textId="52165AA8" w:rsidR="007A26E8" w:rsidRPr="00A27708" w:rsidRDefault="007A26E8" w:rsidP="00F237AD">
      <w:pPr>
        <w:pStyle w:val="Default"/>
        <w:widowControl w:val="0"/>
        <w:numPr>
          <w:ilvl w:val="0"/>
          <w:numId w:val="1"/>
        </w:numPr>
        <w:spacing w:after="240"/>
        <w:rPr>
          <w:color w:val="auto"/>
          <w:lang w:val="en-GB"/>
        </w:rPr>
      </w:pPr>
      <w:commentRangeStart w:id="57"/>
      <w:ins w:id="58" w:author="Author">
        <w:r>
          <w:t>Each</w:t>
        </w:r>
        <w:r w:rsidRPr="008355CB">
          <w:t xml:space="preserve"> </w:t>
        </w:r>
        <w:del w:id="59" w:author="Author">
          <w:r w:rsidDel="00EE2688">
            <w:delText xml:space="preserve">fish </w:delText>
          </w:r>
        </w:del>
        <w:r w:rsidRPr="008355CB">
          <w:t xml:space="preserve">carrier vessel carrying </w:t>
        </w:r>
        <w:commentRangeStart w:id="60"/>
        <w:r w:rsidRPr="008355CB">
          <w:t>fish caught in the WCPFC Area</w:t>
        </w:r>
      </w:ins>
      <w:commentRangeEnd w:id="60"/>
      <w:r w:rsidR="00EE2688">
        <w:rPr>
          <w:rStyle w:val="CommentReference"/>
          <w:rFonts w:ascii="Times" w:hAnsi="Times"/>
          <w:color w:val="auto"/>
          <w:lang w:val="en-GB"/>
        </w:rPr>
        <w:commentReference w:id="60"/>
      </w:r>
      <w:ins w:id="61" w:author="Author">
        <w:r w:rsidRPr="008355CB">
          <w:t xml:space="preserve"> </w:t>
        </w:r>
        <w:r>
          <w:t xml:space="preserve">or </w:t>
        </w:r>
        <w:r w:rsidRPr="008355CB">
          <w:t xml:space="preserve">intending to </w:t>
        </w:r>
        <w:proofErr w:type="spellStart"/>
        <w:r w:rsidRPr="008355CB">
          <w:t>trans</w:t>
        </w:r>
        <w:del w:id="62" w:author="Author">
          <w:r w:rsidRPr="008355CB" w:rsidDel="00C7681C">
            <w:delText>s</w:delText>
          </w:r>
        </w:del>
        <w:r w:rsidRPr="008355CB">
          <w:t>hip</w:t>
        </w:r>
        <w:proofErr w:type="spellEnd"/>
        <w:r w:rsidRPr="008355CB">
          <w:t xml:space="preserve"> </w:t>
        </w:r>
        <w:r>
          <w:t>in the WCPFC Area sh</w:t>
        </w:r>
        <w:r w:rsidRPr="008355CB">
          <w:t xml:space="preserve">all </w:t>
        </w:r>
        <w:r>
          <w:t>complete</w:t>
        </w:r>
        <w:r w:rsidRPr="008355CB">
          <w:t xml:space="preserve"> a daily activity log in accord</w:t>
        </w:r>
        <w:r>
          <w:t xml:space="preserve">ance with paragraphs </w:t>
        </w:r>
        <w:commentRangeStart w:id="63"/>
        <w:r>
          <w:t xml:space="preserve">39 – 41.  </w:t>
        </w:r>
      </w:ins>
      <w:commentRangeEnd w:id="63"/>
      <w:r w:rsidR="00A27708">
        <w:rPr>
          <w:rStyle w:val="CommentReference"/>
          <w:rFonts w:ascii="Times" w:hAnsi="Times"/>
          <w:color w:val="auto"/>
          <w:lang w:val="en-GB"/>
        </w:rPr>
        <w:commentReference w:id="63"/>
      </w:r>
      <w:ins w:id="64" w:author="Author">
        <w:r>
          <w:t xml:space="preserve">The CCM responsible for reporting by the carrier vessel is responsible for </w:t>
        </w:r>
        <w:r w:rsidR="00706D66">
          <w:rPr>
            <w:lang w:val="haw-US"/>
          </w:rPr>
          <w:t xml:space="preserve">electronically </w:t>
        </w:r>
        <w:r w:rsidRPr="00A27708">
          <w:t>transmitting a carrier vessel</w:t>
        </w:r>
        <w:del w:id="65" w:author="Author">
          <w:r w:rsidRPr="00A27708" w:rsidDel="00706D66">
            <w:delText>s</w:delText>
          </w:r>
        </w:del>
        <w:r w:rsidRPr="00A27708">
          <w:t xml:space="preserve"> daily activity </w:t>
        </w:r>
        <w:del w:id="66" w:author="Author">
          <w:r w:rsidRPr="00A27708" w:rsidDel="00706D66">
            <w:delText>report</w:delText>
          </w:r>
        </w:del>
        <w:r w:rsidR="00706D66" w:rsidRPr="00A27708">
          <w:rPr>
            <w:lang w:val="haw-US"/>
          </w:rPr>
          <w:t>log</w:t>
        </w:r>
        <w:commentRangeStart w:id="67"/>
        <w:r w:rsidRPr="00A27708">
          <w:t xml:space="preserve"> at least every 24 hours</w:t>
        </w:r>
        <w:del w:id="68" w:author="Author">
          <w:r w:rsidRPr="00A27708" w:rsidDel="00706D66">
            <w:delText xml:space="preserve"> via electronic reporting</w:delText>
          </w:r>
        </w:del>
        <w:r w:rsidRPr="00A27708">
          <w:t xml:space="preserve"> to the Secretariat</w:t>
        </w:r>
        <w:r w:rsidR="00F237AD" w:rsidRPr="00A27708">
          <w:rPr>
            <w:lang w:val="haw-US"/>
          </w:rPr>
          <w:t xml:space="preserve"> </w:t>
        </w:r>
        <w:commentRangeStart w:id="69"/>
        <w:r w:rsidR="00F237AD" w:rsidRPr="00A27708">
          <w:rPr>
            <w:lang w:val="haw-US"/>
          </w:rPr>
          <w:t>in accordance with any associated adopted WCPFC electronic reporting standards</w:t>
        </w:r>
        <w:commentRangeEnd w:id="69"/>
        <w:r w:rsidR="00F237AD" w:rsidRPr="00A27708">
          <w:rPr>
            <w:rStyle w:val="CommentReference"/>
            <w:color w:val="auto"/>
            <w:sz w:val="24"/>
            <w:szCs w:val="24"/>
            <w:lang w:val="en-GB"/>
          </w:rPr>
          <w:commentReference w:id="69"/>
        </w:r>
        <w:r w:rsidRPr="00A27708">
          <w:t>.</w:t>
        </w:r>
      </w:ins>
      <w:commentRangeEnd w:id="57"/>
      <w:r w:rsidR="00F67D97" w:rsidRPr="00A27708">
        <w:rPr>
          <w:rStyle w:val="CommentReference"/>
          <w:color w:val="auto"/>
          <w:sz w:val="24"/>
          <w:szCs w:val="24"/>
          <w:lang w:val="en-GB"/>
        </w:rPr>
        <w:commentReference w:id="57"/>
      </w:r>
      <w:commentRangeEnd w:id="67"/>
      <w:r w:rsidR="0087531A" w:rsidRPr="00A27708">
        <w:rPr>
          <w:rStyle w:val="CommentReference"/>
          <w:color w:val="auto"/>
          <w:sz w:val="24"/>
          <w:szCs w:val="24"/>
          <w:lang w:val="en-GB"/>
        </w:rPr>
        <w:commentReference w:id="67"/>
      </w:r>
    </w:p>
    <w:p w14:paraId="0E2AC06C" w14:textId="1E724399" w:rsidR="00845C68" w:rsidRPr="00A27708" w:rsidRDefault="00845C68" w:rsidP="006E46E2">
      <w:pPr>
        <w:pStyle w:val="Default"/>
        <w:widowControl w:val="0"/>
        <w:numPr>
          <w:ilvl w:val="0"/>
          <w:numId w:val="1"/>
        </w:numPr>
        <w:spacing w:after="240"/>
      </w:pPr>
      <w:commentRangeStart w:id="70"/>
      <w:r w:rsidRPr="00A27708">
        <w:t xml:space="preserve">Each CCM shall ensure that vessels they are responsible for </w:t>
      </w:r>
      <w:ins w:id="71" w:author="Author">
        <w:r w:rsidR="00B321E1">
          <w:t xml:space="preserve">shall </w:t>
        </w:r>
      </w:ins>
      <w:r w:rsidRPr="00A27708">
        <w:t xml:space="preserve">carry </w:t>
      </w:r>
      <w:ins w:id="72" w:author="Author">
        <w:r w:rsidR="00B321E1">
          <w:t xml:space="preserve">a </w:t>
        </w:r>
      </w:ins>
      <w:del w:id="73" w:author="Author">
        <w:r w:rsidRPr="00A27708" w:rsidDel="00B321E1">
          <w:delText xml:space="preserve">observers from the </w:delText>
        </w:r>
      </w:del>
      <w:r w:rsidRPr="00A27708">
        <w:t xml:space="preserve">WCPFC Regional Observer </w:t>
      </w:r>
      <w:proofErr w:type="spellStart"/>
      <w:r w:rsidRPr="00A27708">
        <w:t>Programme</w:t>
      </w:r>
      <w:proofErr w:type="spellEnd"/>
      <w:r w:rsidRPr="00A27708">
        <w:t xml:space="preserve"> (</w:t>
      </w:r>
      <w:smartTag w:uri="urn:schemas-microsoft-com:office:smarttags" w:element="stockticker">
        <w:r w:rsidRPr="00A27708">
          <w:t>ROP</w:t>
        </w:r>
      </w:smartTag>
      <w:r w:rsidRPr="00A27708">
        <w:t xml:space="preserve">) </w:t>
      </w:r>
      <w:ins w:id="74" w:author="Author">
        <w:r w:rsidR="00B321E1">
          <w:t xml:space="preserve">observer on both the receiving and offloading vessel </w:t>
        </w:r>
      </w:ins>
      <w:r w:rsidRPr="00A27708">
        <w:t xml:space="preserve">to observe </w:t>
      </w:r>
      <w:proofErr w:type="spellStart"/>
      <w:r w:rsidRPr="00A27708">
        <w:t>transhipments</w:t>
      </w:r>
      <w:proofErr w:type="spellEnd"/>
      <w:r w:rsidRPr="00A27708">
        <w:t xml:space="preserve"> at sea</w:t>
      </w:r>
      <w:ins w:id="75" w:author="Author">
        <w:r w:rsidR="00B321E1">
          <w:t>.</w:t>
        </w:r>
      </w:ins>
      <w:del w:id="76" w:author="Author">
        <w:r w:rsidRPr="00A27708" w:rsidDel="00B321E1">
          <w:delText xml:space="preserve"> as follows:</w:delText>
        </w:r>
      </w:del>
      <w:r w:rsidRPr="00A27708">
        <w:t xml:space="preserve"> </w:t>
      </w:r>
    </w:p>
    <w:p w14:paraId="1924A410" w14:textId="0ADCFC1F" w:rsidR="00845C68" w:rsidRPr="00A27708" w:rsidDel="00B321E1" w:rsidRDefault="00845C68" w:rsidP="00845C68">
      <w:pPr>
        <w:pStyle w:val="Default"/>
        <w:widowControl w:val="0"/>
        <w:numPr>
          <w:ilvl w:val="1"/>
          <w:numId w:val="1"/>
        </w:numPr>
        <w:spacing w:after="240"/>
        <w:rPr>
          <w:del w:id="77" w:author="Author"/>
        </w:rPr>
      </w:pPr>
      <w:del w:id="78" w:author="Author">
        <w:r w:rsidRPr="00A27708" w:rsidDel="00B321E1">
          <w:delText>for transhipments to receiving vessels less than or equal to 33 meters in length, and not involving purse seine</w:delText>
        </w:r>
      </w:del>
      <w:ins w:id="79" w:author="Author">
        <w:del w:id="80" w:author="Author">
          <w:r w:rsidR="00794A9F" w:rsidRPr="00A27708" w:rsidDel="00B321E1">
            <w:delText xml:space="preserve"> </w:delText>
          </w:r>
        </w:del>
      </w:ins>
      <w:del w:id="81" w:author="Author">
        <w:r w:rsidRPr="00A27708" w:rsidDel="00B321E1">
          <w:delText>caught fish or frozen longline</w:delText>
        </w:r>
      </w:del>
      <w:ins w:id="82" w:author="Author">
        <w:del w:id="83" w:author="Author">
          <w:r w:rsidR="00794A9F" w:rsidRPr="00A27708" w:rsidDel="00B321E1">
            <w:delText xml:space="preserve"> </w:delText>
          </w:r>
        </w:del>
      </w:ins>
      <w:del w:id="84" w:author="Author">
        <w:r w:rsidRPr="00A27708" w:rsidDel="00B321E1">
          <w:delText xml:space="preserve">caught fish, 100% observer coverage starting on the effective date of this Measure, with the observer(s) deployed on either the offloading vessel or receiving vessel; </w:delText>
        </w:r>
      </w:del>
    </w:p>
    <w:p w14:paraId="2DB6AF76" w14:textId="09004479" w:rsidR="00845C68" w:rsidRPr="00A27708" w:rsidDel="00B321E1" w:rsidRDefault="00845C68" w:rsidP="00845C68">
      <w:pPr>
        <w:pStyle w:val="Default"/>
        <w:widowControl w:val="0"/>
        <w:numPr>
          <w:ilvl w:val="1"/>
          <w:numId w:val="1"/>
        </w:numPr>
        <w:spacing w:after="240"/>
        <w:rPr>
          <w:del w:id="85" w:author="Author"/>
        </w:rPr>
      </w:pPr>
      <w:del w:id="86" w:author="Author">
        <w:r w:rsidRPr="00A27708" w:rsidDel="00B321E1">
          <w:delText xml:space="preserve">for transhipments other than those covered by subparagraph (a) and involving only troll-caught or pole-and-line-caught fish, 100% observer coverage starting 1 January 2013, with the observer(s) deployed on the receiving vessel. </w:delText>
        </w:r>
      </w:del>
    </w:p>
    <w:p w14:paraId="54761DCE" w14:textId="018B9600" w:rsidR="00845C68" w:rsidRPr="00A27708" w:rsidDel="00EB2A59" w:rsidRDefault="00845C68" w:rsidP="00845C68">
      <w:pPr>
        <w:pStyle w:val="Default"/>
        <w:widowControl w:val="0"/>
        <w:numPr>
          <w:ilvl w:val="1"/>
          <w:numId w:val="1"/>
        </w:numPr>
        <w:spacing w:after="240"/>
        <w:rPr>
          <w:del w:id="87" w:author="Author"/>
        </w:rPr>
      </w:pPr>
      <w:del w:id="88" w:author="Author">
        <w:r w:rsidRPr="00A27708" w:rsidDel="00B321E1">
          <w:delText>for transhipments other than those covered by subparagraphs (a) and (b), 100% observer coverage starting on the effective date of this Measure, with the observer(s) deployed on the receiving vessel.</w:delText>
        </w:r>
      </w:del>
      <w:ins w:id="89" w:author="Author">
        <w:r w:rsidR="00B321E1">
          <w:t xml:space="preserve"> </w:t>
        </w:r>
      </w:ins>
      <w:r w:rsidRPr="00A27708">
        <w:t xml:space="preserve"> </w:t>
      </w:r>
      <w:commentRangeEnd w:id="70"/>
      <w:r w:rsidR="006E46E2" w:rsidRPr="00A27708">
        <w:rPr>
          <w:rStyle w:val="CommentReference"/>
          <w:color w:val="auto"/>
          <w:sz w:val="24"/>
          <w:szCs w:val="24"/>
          <w:lang w:val="en-GB"/>
        </w:rPr>
        <w:commentReference w:id="70"/>
      </w:r>
    </w:p>
    <w:p w14:paraId="52623CCE" w14:textId="43E4102F" w:rsidR="00845C68" w:rsidRPr="00A27708" w:rsidRDefault="00845C68" w:rsidP="00845C68">
      <w:pPr>
        <w:numPr>
          <w:ilvl w:val="0"/>
          <w:numId w:val="1"/>
        </w:numPr>
        <w:rPr>
          <w:rFonts w:ascii="Times New Roman" w:hAnsi="Times New Roman"/>
          <w:sz w:val="24"/>
          <w:szCs w:val="24"/>
        </w:rPr>
      </w:pPr>
      <w:r w:rsidRPr="00A27708">
        <w:rPr>
          <w:rFonts w:ascii="Times New Roman" w:hAnsi="Times New Roman"/>
          <w:sz w:val="24"/>
          <w:szCs w:val="24"/>
        </w:rPr>
        <w:t xml:space="preserve">Observers shall monitor implementation of this Measure and </w:t>
      </w:r>
      <w:commentRangeStart w:id="90"/>
      <w:ins w:id="91" w:author="Author">
        <w:r w:rsidR="00235E3A" w:rsidRPr="00A27708">
          <w:rPr>
            <w:rFonts w:ascii="Times New Roman" w:eastAsia="Times" w:hAnsi="Times New Roman"/>
            <w:sz w:val="24"/>
            <w:szCs w:val="24"/>
            <w:lang w:val="haw-US"/>
          </w:rPr>
          <w:t xml:space="preserve">collect the </w:t>
        </w:r>
        <w:r w:rsidR="00235E3A" w:rsidRPr="00A27708">
          <w:rPr>
            <w:rFonts w:ascii="Times New Roman" w:eastAsia="Times" w:hAnsi="Times New Roman"/>
            <w:sz w:val="24"/>
            <w:szCs w:val="24"/>
            <w:lang w:val="haw-US"/>
          </w:rPr>
          <w:fldChar w:fldCharType="begin"/>
        </w:r>
        <w:r w:rsidR="00235E3A" w:rsidRPr="00A27708">
          <w:rPr>
            <w:rFonts w:ascii="Times New Roman" w:eastAsia="Times" w:hAnsi="Times New Roman"/>
            <w:sz w:val="24"/>
            <w:szCs w:val="24"/>
            <w:lang w:val="haw-US"/>
          </w:rPr>
          <w:instrText xml:space="preserve"> HYPERLINK "https://www.wcpfc.int/doc/rop-5/minimum-data-fields-observer-transhipment-monitoring" </w:instrText>
        </w:r>
        <w:r w:rsidR="00235E3A" w:rsidRPr="00A27708">
          <w:rPr>
            <w:rFonts w:ascii="Times New Roman" w:eastAsia="Times" w:hAnsi="Times New Roman"/>
            <w:sz w:val="24"/>
            <w:szCs w:val="24"/>
            <w:lang w:val="haw-US"/>
          </w:rPr>
        </w:r>
        <w:r w:rsidR="00235E3A" w:rsidRPr="00A27708">
          <w:rPr>
            <w:rFonts w:ascii="Times New Roman" w:eastAsia="Times" w:hAnsi="Times New Roman"/>
            <w:sz w:val="24"/>
            <w:szCs w:val="24"/>
            <w:lang w:val="haw-US"/>
          </w:rPr>
          <w:fldChar w:fldCharType="separate"/>
        </w:r>
        <w:r w:rsidR="00235E3A" w:rsidRPr="00A27708">
          <w:rPr>
            <w:rStyle w:val="Hyperlink"/>
            <w:rFonts w:ascii="Times New Roman" w:eastAsia="Times" w:hAnsi="Times New Roman"/>
            <w:sz w:val="24"/>
            <w:szCs w:val="24"/>
            <w:lang w:val="haw-US"/>
          </w:rPr>
          <w:t>Minimum Data Fields</w:t>
        </w:r>
        <w:r w:rsidR="00235E3A" w:rsidRPr="00A27708">
          <w:rPr>
            <w:rStyle w:val="Hyperlink"/>
            <w:rFonts w:ascii="Times New Roman" w:eastAsia="Times" w:hAnsi="Times New Roman"/>
            <w:sz w:val="24"/>
            <w:szCs w:val="24"/>
            <w:lang w:val="en-AU"/>
          </w:rPr>
          <w:t xml:space="preserve"> (MDF)</w:t>
        </w:r>
        <w:r w:rsidR="00235E3A" w:rsidRPr="00A27708">
          <w:rPr>
            <w:rStyle w:val="Hyperlink"/>
            <w:rFonts w:ascii="Times New Roman" w:eastAsia="Times" w:hAnsi="Times New Roman"/>
            <w:sz w:val="24"/>
            <w:szCs w:val="24"/>
            <w:lang w:val="haw-US"/>
          </w:rPr>
          <w:t xml:space="preserve"> for Observer Transhipment Monitoring</w:t>
        </w:r>
        <w:r w:rsidR="00235E3A" w:rsidRPr="00A27708">
          <w:rPr>
            <w:rFonts w:ascii="Times New Roman" w:eastAsia="Times" w:hAnsi="Times New Roman"/>
            <w:sz w:val="24"/>
            <w:szCs w:val="24"/>
            <w:lang w:val="haw-US"/>
          </w:rPr>
          <w:fldChar w:fldCharType="end"/>
        </w:r>
        <w:r w:rsidR="00235E3A" w:rsidRPr="00A27708">
          <w:rPr>
            <w:rStyle w:val="CommentReference"/>
            <w:rFonts w:ascii="Times New Roman" w:hAnsi="Times New Roman"/>
            <w:sz w:val="24"/>
            <w:szCs w:val="24"/>
          </w:rPr>
          <w:t>,</w:t>
        </w:r>
        <w:del w:id="92" w:author="Author">
          <w:r w:rsidR="00235E3A" w:rsidRPr="00A27708" w:rsidDel="00660D7E">
            <w:rPr>
              <w:rStyle w:val="CommentReference"/>
              <w:rFonts w:ascii="Times New Roman" w:hAnsi="Times New Roman"/>
              <w:sz w:val="24"/>
              <w:szCs w:val="24"/>
            </w:rPr>
            <w:delText xml:space="preserve"> </w:delText>
          </w:r>
          <w:commentRangeStart w:id="93"/>
          <w:r w:rsidR="00235E3A" w:rsidRPr="00A27708" w:rsidDel="00660D7E">
            <w:rPr>
              <w:rStyle w:val="CommentReference"/>
              <w:rFonts w:ascii="Times New Roman" w:hAnsi="Times New Roman"/>
              <w:sz w:val="24"/>
              <w:szCs w:val="24"/>
            </w:rPr>
            <w:delText>as adopted in December 2022</w:delText>
          </w:r>
        </w:del>
      </w:ins>
      <w:commentRangeEnd w:id="93"/>
      <w:del w:id="94" w:author="Author">
        <w:r w:rsidR="00660D7E" w:rsidRPr="00A27708" w:rsidDel="00660D7E">
          <w:rPr>
            <w:rStyle w:val="CommentReference"/>
            <w:rFonts w:ascii="Times New Roman" w:hAnsi="Times New Roman"/>
            <w:sz w:val="24"/>
            <w:szCs w:val="24"/>
          </w:rPr>
          <w:commentReference w:id="93"/>
        </w:r>
      </w:del>
      <w:ins w:id="95" w:author="Author">
        <w:r w:rsidR="00235E3A" w:rsidRPr="00A27708">
          <w:rPr>
            <w:rFonts w:ascii="Times New Roman" w:eastAsia="Times" w:hAnsi="Times New Roman"/>
            <w:sz w:val="24"/>
            <w:szCs w:val="24"/>
            <w:lang w:val="haw-US"/>
          </w:rPr>
          <w:t xml:space="preserve">. The </w:t>
        </w:r>
        <w:r w:rsidR="00235E3A" w:rsidRPr="00A27708">
          <w:rPr>
            <w:rFonts w:ascii="Times New Roman" w:eastAsia="Times" w:hAnsi="Times New Roman"/>
            <w:sz w:val="24"/>
            <w:szCs w:val="24"/>
            <w:lang w:val="en-AU"/>
          </w:rPr>
          <w:t>MDF</w:t>
        </w:r>
        <w:r w:rsidR="00235E3A" w:rsidRPr="00A27708">
          <w:rPr>
            <w:rFonts w:ascii="Times New Roman" w:eastAsia="Times" w:hAnsi="Times New Roman"/>
            <w:sz w:val="24"/>
            <w:szCs w:val="24"/>
            <w:lang w:val="haw-US"/>
          </w:rPr>
          <w:t xml:space="preserve"> for Observer Transhipment Monitoring shall be </w:t>
        </w:r>
        <w:r w:rsidR="00235E3A" w:rsidRPr="00A27708">
          <w:rPr>
            <w:rFonts w:ascii="Times New Roman" w:eastAsia="Times" w:hAnsi="Times New Roman"/>
            <w:sz w:val="24"/>
            <w:szCs w:val="24"/>
            <w:lang w:val="en-AU"/>
          </w:rPr>
          <w:t xml:space="preserve">submitted </w:t>
        </w:r>
        <w:commentRangeStart w:id="96"/>
        <w:r w:rsidR="00386BF1" w:rsidRPr="00A27708">
          <w:rPr>
            <w:rFonts w:ascii="Times New Roman" w:eastAsia="Times" w:hAnsi="Times New Roman"/>
            <w:sz w:val="24"/>
            <w:szCs w:val="24"/>
            <w:lang w:val="haw-US"/>
          </w:rPr>
          <w:t>electronically</w:t>
        </w:r>
        <w:commentRangeEnd w:id="96"/>
        <w:r w:rsidR="00386BF1" w:rsidRPr="00A27708">
          <w:rPr>
            <w:rStyle w:val="CommentReference"/>
            <w:rFonts w:ascii="Times New Roman" w:hAnsi="Times New Roman"/>
            <w:sz w:val="24"/>
            <w:szCs w:val="24"/>
          </w:rPr>
          <w:commentReference w:id="96"/>
        </w:r>
        <w:r w:rsidR="00386BF1" w:rsidRPr="00A27708">
          <w:rPr>
            <w:rFonts w:ascii="Times New Roman" w:eastAsia="Times" w:hAnsi="Times New Roman"/>
            <w:sz w:val="24"/>
            <w:szCs w:val="24"/>
            <w:lang w:val="haw-US"/>
          </w:rPr>
          <w:t xml:space="preserve"> </w:t>
        </w:r>
        <w:r w:rsidR="00235E3A" w:rsidRPr="00A27708">
          <w:rPr>
            <w:rFonts w:ascii="Times New Roman" w:eastAsia="Times" w:hAnsi="Times New Roman"/>
            <w:sz w:val="24"/>
            <w:szCs w:val="24"/>
            <w:lang w:val="en-AU"/>
          </w:rPr>
          <w:t xml:space="preserve">to the Secretariat </w:t>
        </w:r>
        <w:commentRangeStart w:id="97"/>
        <w:r w:rsidR="00F44D42" w:rsidRPr="00A27708">
          <w:rPr>
            <w:rFonts w:ascii="Times New Roman" w:eastAsia="Times" w:hAnsi="Times New Roman"/>
            <w:sz w:val="24"/>
            <w:szCs w:val="24"/>
            <w:lang w:val="haw-US"/>
          </w:rPr>
          <w:t xml:space="preserve">to the extent possible, </w:t>
        </w:r>
        <w:commentRangeEnd w:id="97"/>
        <w:r w:rsidR="00F44D42" w:rsidRPr="00A27708">
          <w:rPr>
            <w:rStyle w:val="CommentReference"/>
            <w:rFonts w:ascii="Times New Roman" w:hAnsi="Times New Roman"/>
            <w:sz w:val="24"/>
            <w:szCs w:val="24"/>
          </w:rPr>
          <w:commentReference w:id="97"/>
        </w:r>
        <w:r w:rsidR="00235E3A" w:rsidRPr="00A27708">
          <w:rPr>
            <w:rFonts w:ascii="Times New Roman" w:eastAsia="Times" w:hAnsi="Times New Roman"/>
            <w:sz w:val="24"/>
            <w:szCs w:val="24"/>
            <w:lang w:val="en-AU"/>
          </w:rPr>
          <w:t xml:space="preserve">in accord with the ROP </w:t>
        </w:r>
        <w:r w:rsidR="00235E3A" w:rsidRPr="00A27708">
          <w:rPr>
            <w:rFonts w:ascii="Times New Roman" w:hAnsi="Times New Roman"/>
            <w:sz w:val="24"/>
            <w:szCs w:val="24"/>
          </w:rPr>
          <w:t>Agreed Minimum Standards and Guidelines.</w:t>
        </w:r>
        <w:r w:rsidR="00235E3A" w:rsidRPr="00A27708">
          <w:rPr>
            <w:rFonts w:ascii="Times New Roman" w:eastAsia="Times" w:hAnsi="Times New Roman"/>
            <w:sz w:val="24"/>
            <w:szCs w:val="24"/>
            <w:lang w:val="haw-US"/>
          </w:rPr>
          <w:t xml:space="preserve"> </w:t>
        </w:r>
        <w:r w:rsidR="00235E3A" w:rsidRPr="00A27708">
          <w:rPr>
            <w:rFonts w:ascii="Times New Roman" w:eastAsia="Times" w:hAnsi="Times New Roman"/>
            <w:sz w:val="24"/>
            <w:szCs w:val="24"/>
            <w:lang w:val="en-AU"/>
          </w:rPr>
          <w:t xml:space="preserve">ROP Observers </w:t>
        </w:r>
        <w:r w:rsidR="00235E3A" w:rsidRPr="00A27708">
          <w:rPr>
            <w:rFonts w:ascii="Times New Roman" w:eastAsia="Times" w:hAnsi="Times New Roman"/>
            <w:sz w:val="24"/>
            <w:szCs w:val="24"/>
            <w:lang w:val="haw-US"/>
          </w:rPr>
          <w:t>shall also</w:t>
        </w:r>
        <w:r w:rsidR="00235E3A" w:rsidRPr="00A27708">
          <w:rPr>
            <w:rFonts w:ascii="Times New Roman" w:eastAsia="Times" w:hAnsi="Times New Roman"/>
            <w:sz w:val="24"/>
            <w:szCs w:val="24"/>
            <w:lang w:val="en-AU"/>
          </w:rPr>
          <w:t xml:space="preserve"> </w:t>
        </w:r>
      </w:ins>
      <w:commentRangeEnd w:id="90"/>
      <w:r w:rsidR="00B72121" w:rsidRPr="00A27708">
        <w:rPr>
          <w:rStyle w:val="CommentReference"/>
          <w:rFonts w:ascii="Times New Roman" w:hAnsi="Times New Roman"/>
          <w:sz w:val="24"/>
          <w:szCs w:val="24"/>
        </w:rPr>
        <w:lastRenderedPageBreak/>
        <w:commentReference w:id="90"/>
      </w:r>
      <w:r w:rsidRPr="00A27708">
        <w:rPr>
          <w:rFonts w:ascii="Times New Roman" w:hAnsi="Times New Roman"/>
          <w:sz w:val="24"/>
          <w:szCs w:val="24"/>
        </w:rPr>
        <w:t xml:space="preserve">confirm </w:t>
      </w:r>
      <w:commentRangeStart w:id="98"/>
      <w:del w:id="99" w:author="Author">
        <w:r w:rsidRPr="00A27708" w:rsidDel="00386BF1">
          <w:rPr>
            <w:rFonts w:ascii="Times New Roman" w:hAnsi="Times New Roman"/>
            <w:sz w:val="24"/>
            <w:szCs w:val="24"/>
          </w:rPr>
          <w:delText xml:space="preserve">to the extent possible </w:delText>
        </w:r>
      </w:del>
      <w:commentRangeEnd w:id="98"/>
      <w:r w:rsidR="00386BF1" w:rsidRPr="00A27708">
        <w:rPr>
          <w:rStyle w:val="CommentReference"/>
          <w:rFonts w:ascii="Times New Roman" w:hAnsi="Times New Roman"/>
          <w:sz w:val="24"/>
          <w:szCs w:val="24"/>
        </w:rPr>
        <w:commentReference w:id="98"/>
      </w:r>
      <w:r w:rsidRPr="00A27708">
        <w:rPr>
          <w:rFonts w:ascii="Times New Roman" w:hAnsi="Times New Roman"/>
          <w:sz w:val="24"/>
          <w:szCs w:val="24"/>
        </w:rPr>
        <w:t>that the trans</w:t>
      </w:r>
      <w:del w:id="100" w:author="Author">
        <w:r w:rsidRPr="00A27708" w:rsidDel="00C7681C">
          <w:rPr>
            <w:rFonts w:ascii="Times New Roman" w:hAnsi="Times New Roman"/>
            <w:sz w:val="24"/>
            <w:szCs w:val="24"/>
          </w:rPr>
          <w:delText>s</w:delText>
        </w:r>
      </w:del>
      <w:r w:rsidRPr="00A27708">
        <w:rPr>
          <w:rFonts w:ascii="Times New Roman" w:hAnsi="Times New Roman"/>
          <w:sz w:val="24"/>
          <w:szCs w:val="24"/>
        </w:rPr>
        <w:t xml:space="preserve">hipped quantities of fish are consistent with other information available to the observer, which may include: </w:t>
      </w:r>
    </w:p>
    <w:p w14:paraId="1DC383EE" w14:textId="77777777" w:rsidR="00845C68" w:rsidRPr="00A27708" w:rsidRDefault="00845C68" w:rsidP="00845C68">
      <w:pPr>
        <w:rPr>
          <w:rFonts w:ascii="Times New Roman" w:hAnsi="Times New Roman"/>
          <w:sz w:val="24"/>
          <w:szCs w:val="24"/>
        </w:rPr>
      </w:pPr>
    </w:p>
    <w:p w14:paraId="70A8F3CF" w14:textId="77777777" w:rsidR="00845C68" w:rsidRPr="00A27708" w:rsidRDefault="00845C68" w:rsidP="00845C68">
      <w:pPr>
        <w:pStyle w:val="Default"/>
        <w:widowControl w:val="0"/>
        <w:numPr>
          <w:ilvl w:val="0"/>
          <w:numId w:val="11"/>
        </w:numPr>
        <w:spacing w:after="240"/>
      </w:pPr>
      <w:r w:rsidRPr="00A27708">
        <w:t xml:space="preserve">the catch reported in the WCPFC </w:t>
      </w:r>
      <w:proofErr w:type="spellStart"/>
      <w:r w:rsidRPr="00A27708">
        <w:t>Trans</w:t>
      </w:r>
      <w:del w:id="101" w:author="Author">
        <w:r w:rsidRPr="00A27708" w:rsidDel="00C7681C">
          <w:delText>s</w:delText>
        </w:r>
      </w:del>
      <w:r w:rsidRPr="00A27708">
        <w:t>hipment</w:t>
      </w:r>
      <w:proofErr w:type="spellEnd"/>
      <w:r w:rsidRPr="00A27708">
        <w:t xml:space="preserve"> Declaration; </w:t>
      </w:r>
    </w:p>
    <w:p w14:paraId="1C9E4ECD" w14:textId="77777777" w:rsidR="00845C68" w:rsidRPr="00A27708" w:rsidRDefault="00845C68" w:rsidP="00845C68">
      <w:pPr>
        <w:pStyle w:val="Default"/>
        <w:widowControl w:val="0"/>
        <w:numPr>
          <w:ilvl w:val="0"/>
          <w:numId w:val="11"/>
        </w:numPr>
        <w:spacing w:after="240"/>
      </w:pPr>
      <w:r w:rsidRPr="00A27708">
        <w:t xml:space="preserve">data in catch and effort </w:t>
      </w:r>
      <w:proofErr w:type="spellStart"/>
      <w:r w:rsidRPr="00A27708">
        <w:t>logsheets</w:t>
      </w:r>
      <w:proofErr w:type="spellEnd"/>
      <w:r w:rsidRPr="00A27708">
        <w:t xml:space="preserve">, including catch and effort </w:t>
      </w:r>
      <w:proofErr w:type="spellStart"/>
      <w:r w:rsidRPr="00A27708">
        <w:t>logsheets</w:t>
      </w:r>
      <w:proofErr w:type="spellEnd"/>
      <w:r w:rsidRPr="00A27708">
        <w:t xml:space="preserve"> reported to coastal States for fish taken in waters of such coastal States; </w:t>
      </w:r>
    </w:p>
    <w:p w14:paraId="0041D908" w14:textId="77777777" w:rsidR="00845C68" w:rsidRPr="00A27708" w:rsidRDefault="00845C68" w:rsidP="00845C68">
      <w:pPr>
        <w:pStyle w:val="Default"/>
        <w:widowControl w:val="0"/>
        <w:numPr>
          <w:ilvl w:val="0"/>
          <w:numId w:val="11"/>
        </w:numPr>
        <w:spacing w:after="240"/>
      </w:pPr>
      <w:r w:rsidRPr="00A27708">
        <w:t xml:space="preserve">vessel position data; and </w:t>
      </w:r>
    </w:p>
    <w:p w14:paraId="792FB11D" w14:textId="3DCB661A" w:rsidR="00845C68" w:rsidRPr="00A27708" w:rsidRDefault="00845C68" w:rsidP="00845C68">
      <w:pPr>
        <w:pStyle w:val="Default"/>
        <w:widowControl w:val="0"/>
        <w:numPr>
          <w:ilvl w:val="0"/>
          <w:numId w:val="11"/>
        </w:numPr>
        <w:spacing w:after="240"/>
        <w:rPr>
          <w:ins w:id="102" w:author="Author"/>
        </w:rPr>
      </w:pPr>
      <w:r w:rsidRPr="00A27708">
        <w:rPr>
          <w:lang w:val="en-AU" w:eastAsia="en-AU"/>
        </w:rPr>
        <w:t xml:space="preserve"> </w:t>
      </w:r>
      <w:r w:rsidRPr="00A27708">
        <w:rPr>
          <w:iCs/>
          <w:lang w:val="en-AU" w:eastAsia="en-AU"/>
        </w:rPr>
        <w:t>the intended port of landing</w:t>
      </w:r>
      <w:del w:id="103" w:author="Author">
        <w:r w:rsidRPr="00A27708" w:rsidDel="003429E1">
          <w:rPr>
            <w:iCs/>
            <w:lang w:val="en-AU" w:eastAsia="en-AU"/>
          </w:rPr>
          <w:delText>.</w:delText>
        </w:r>
      </w:del>
    </w:p>
    <w:p w14:paraId="3F18C9D7" w14:textId="646EA323" w:rsidR="003429E1" w:rsidRPr="00A27708" w:rsidRDefault="003429E1" w:rsidP="00845C68">
      <w:pPr>
        <w:pStyle w:val="Default"/>
        <w:widowControl w:val="0"/>
        <w:numPr>
          <w:ilvl w:val="0"/>
          <w:numId w:val="11"/>
        </w:numPr>
        <w:spacing w:after="240"/>
      </w:pPr>
      <w:ins w:id="104" w:author="Author">
        <w:r w:rsidRPr="00A27708">
          <w:rPr>
            <w:lang w:val="haw-US"/>
          </w:rPr>
          <w:t xml:space="preserve"> </w:t>
        </w:r>
        <w:commentRangeStart w:id="105"/>
        <w:r w:rsidRPr="00A27708">
          <w:rPr>
            <w:lang w:val="haw-US"/>
          </w:rPr>
          <w:t>And any additional information deemed relevant by the observer.</w:t>
        </w:r>
      </w:ins>
      <w:commentRangeEnd w:id="105"/>
      <w:r w:rsidR="00830277" w:rsidRPr="00A27708">
        <w:rPr>
          <w:rStyle w:val="CommentReference"/>
          <w:color w:val="auto"/>
          <w:sz w:val="24"/>
          <w:szCs w:val="24"/>
          <w:lang w:val="en-GB"/>
        </w:rPr>
        <w:commentReference w:id="105"/>
      </w:r>
    </w:p>
    <w:p w14:paraId="35AAA1FE" w14:textId="36DA1B06" w:rsidR="00845C68" w:rsidRPr="00A27708" w:rsidRDefault="00845C68" w:rsidP="00845C68">
      <w:pPr>
        <w:numPr>
          <w:ilvl w:val="0"/>
          <w:numId w:val="1"/>
        </w:numPr>
        <w:spacing w:after="240"/>
        <w:rPr>
          <w:rFonts w:ascii="Times New Roman" w:hAnsi="Times New Roman"/>
          <w:sz w:val="24"/>
          <w:szCs w:val="24"/>
          <w:u w:val="single"/>
        </w:rPr>
      </w:pPr>
      <w:r w:rsidRPr="00A27708">
        <w:rPr>
          <w:rFonts w:ascii="Times New Roman" w:hAnsi="Times New Roman"/>
          <w:sz w:val="24"/>
          <w:szCs w:val="24"/>
        </w:rPr>
        <w:t xml:space="preserve">Observers shall have full access to both the unloading and the receiving vessel in order to ensure that proper verification of catches can occur.  </w:t>
      </w:r>
      <w:commentRangeStart w:id="106"/>
      <w:del w:id="107" w:author="Author">
        <w:r w:rsidRPr="00A27708" w:rsidDel="00386BF1">
          <w:rPr>
            <w:rFonts w:ascii="Times New Roman" w:hAnsi="Times New Roman"/>
            <w:sz w:val="24"/>
            <w:szCs w:val="24"/>
          </w:rPr>
          <w:delText>The Commission shall develop guidelines for the safety of observers in moving between vessels as part of the ROP.</w:delText>
        </w:r>
      </w:del>
      <w:commentRangeEnd w:id="106"/>
      <w:r w:rsidR="00386BF1" w:rsidRPr="00A27708">
        <w:rPr>
          <w:rStyle w:val="CommentReference"/>
          <w:rFonts w:ascii="Times New Roman" w:hAnsi="Times New Roman"/>
          <w:sz w:val="24"/>
          <w:szCs w:val="24"/>
        </w:rPr>
        <w:commentReference w:id="106"/>
      </w:r>
    </w:p>
    <w:p w14:paraId="6E156A42" w14:textId="72FDA04B" w:rsidR="00845C68" w:rsidRDefault="00845C68" w:rsidP="00845C68">
      <w:pPr>
        <w:numPr>
          <w:ilvl w:val="0"/>
          <w:numId w:val="1"/>
        </w:numPr>
        <w:spacing w:after="240"/>
        <w:rPr>
          <w:ins w:id="108" w:author="Author"/>
          <w:sz w:val="24"/>
          <w:szCs w:val="24"/>
        </w:rPr>
      </w:pPr>
      <w:r w:rsidRPr="00F620F2">
        <w:rPr>
          <w:sz w:val="24"/>
          <w:szCs w:val="24"/>
        </w:rPr>
        <w:t>Receiving vessels shall only receive product from one unloading vessel at a time for each observer that is available to monitor the transhipment.</w:t>
      </w:r>
    </w:p>
    <w:p w14:paraId="06FB4E77" w14:textId="6DDBFDC7" w:rsidR="00235E3A" w:rsidRPr="00F620F2" w:rsidRDefault="00235E3A" w:rsidP="00845C68">
      <w:pPr>
        <w:numPr>
          <w:ilvl w:val="0"/>
          <w:numId w:val="1"/>
        </w:numPr>
        <w:spacing w:after="240"/>
        <w:rPr>
          <w:sz w:val="24"/>
          <w:szCs w:val="24"/>
        </w:rPr>
      </w:pPr>
      <w:ins w:id="109" w:author="Author">
        <w:r>
          <w:rPr>
            <w:rFonts w:ascii="Times New Roman" w:hAnsi="Times New Roman"/>
            <w:sz w:val="24"/>
            <w:szCs w:val="24"/>
          </w:rPr>
          <w:t>In assisting members in verifying transhipment events and completeness of Secretariat VMS data, the Secretariat</w:t>
        </w:r>
        <w:r w:rsidR="00A152EB">
          <w:rPr>
            <w:rFonts w:ascii="Times New Roman" w:hAnsi="Times New Roman"/>
            <w:sz w:val="24"/>
            <w:szCs w:val="24"/>
            <w:lang w:val="haw-US"/>
          </w:rPr>
          <w:t xml:space="preserve"> </w:t>
        </w:r>
        <w:commentRangeStart w:id="110"/>
        <w:r w:rsidR="00A152EB">
          <w:rPr>
            <w:rFonts w:ascii="Times New Roman" w:hAnsi="Times New Roman"/>
            <w:sz w:val="24"/>
            <w:szCs w:val="24"/>
            <w:lang w:val="haw-US"/>
          </w:rPr>
          <w:t>is tasked to,</w:t>
        </w:r>
        <w:r>
          <w:rPr>
            <w:rFonts w:ascii="Times New Roman" w:hAnsi="Times New Roman"/>
            <w:sz w:val="24"/>
            <w:szCs w:val="24"/>
          </w:rPr>
          <w:t xml:space="preserve"> </w:t>
        </w:r>
        <w:commentRangeStart w:id="111"/>
        <w:del w:id="112" w:author="Author">
          <w:r w:rsidDel="00A152EB">
            <w:rPr>
              <w:rFonts w:ascii="Times New Roman" w:hAnsi="Times New Roman"/>
              <w:sz w:val="24"/>
              <w:szCs w:val="24"/>
            </w:rPr>
            <w:delText>working</w:delText>
          </w:r>
        </w:del>
        <w:r w:rsidR="00A152EB">
          <w:rPr>
            <w:rFonts w:ascii="Times New Roman" w:hAnsi="Times New Roman"/>
            <w:sz w:val="24"/>
            <w:szCs w:val="24"/>
            <w:lang w:val="haw-US"/>
          </w:rPr>
          <w:t>in cooperation</w:t>
        </w:r>
        <w:commentRangeEnd w:id="110"/>
        <w:r w:rsidR="00A152EB">
          <w:rPr>
            <w:rStyle w:val="CommentReference"/>
          </w:rPr>
          <w:commentReference w:id="110"/>
        </w:r>
        <w:r>
          <w:rPr>
            <w:rFonts w:ascii="Times New Roman" w:hAnsi="Times New Roman"/>
            <w:sz w:val="24"/>
            <w:szCs w:val="24"/>
          </w:rPr>
          <w:t xml:space="preserve"> with relevant CCMs</w:t>
        </w:r>
        <w:r w:rsidR="00A152EB">
          <w:rPr>
            <w:rFonts w:ascii="Times New Roman" w:hAnsi="Times New Roman"/>
            <w:sz w:val="24"/>
            <w:szCs w:val="24"/>
            <w:lang w:val="haw-US"/>
          </w:rPr>
          <w:t>,</w:t>
        </w:r>
        <w:r>
          <w:rPr>
            <w:rFonts w:ascii="Times New Roman" w:hAnsi="Times New Roman"/>
            <w:sz w:val="24"/>
            <w:szCs w:val="24"/>
          </w:rPr>
          <w:t xml:space="preserve"> </w:t>
        </w:r>
      </w:ins>
      <w:commentRangeEnd w:id="111"/>
      <w:r w:rsidR="00B72121">
        <w:rPr>
          <w:rStyle w:val="CommentReference"/>
        </w:rPr>
        <w:commentReference w:id="111"/>
      </w:r>
      <w:ins w:id="113" w:author="Author">
        <w:del w:id="114" w:author="Author">
          <w:r w:rsidDel="00693563">
            <w:rPr>
              <w:rFonts w:ascii="Times New Roman" w:hAnsi="Times New Roman"/>
              <w:sz w:val="24"/>
              <w:szCs w:val="24"/>
            </w:rPr>
            <w:delText>shall</w:delText>
          </w:r>
        </w:del>
        <w:r>
          <w:rPr>
            <w:rFonts w:ascii="Times New Roman" w:hAnsi="Times New Roman"/>
            <w:sz w:val="24"/>
            <w:szCs w:val="24"/>
          </w:rPr>
          <w:t xml:space="preserve"> on regular basis provide </w:t>
        </w:r>
        <w:commentRangeStart w:id="115"/>
        <w:del w:id="116" w:author="Author">
          <w:r w:rsidDel="00D30F9D">
            <w:rPr>
              <w:rFonts w:ascii="Times New Roman" w:hAnsi="Times New Roman"/>
              <w:sz w:val="24"/>
              <w:szCs w:val="24"/>
            </w:rPr>
            <w:delText>reported</w:delText>
          </w:r>
        </w:del>
      </w:ins>
      <w:commentRangeEnd w:id="115"/>
      <w:r w:rsidR="00D30F9D">
        <w:rPr>
          <w:rStyle w:val="CommentReference"/>
        </w:rPr>
        <w:commentReference w:id="115"/>
      </w:r>
      <w:ins w:id="117" w:author="Author">
        <w:del w:id="118" w:author="Author">
          <w:r w:rsidDel="00D30F9D">
            <w:rPr>
              <w:rFonts w:ascii="Times New Roman" w:hAnsi="Times New Roman"/>
              <w:sz w:val="24"/>
              <w:szCs w:val="24"/>
            </w:rPr>
            <w:delText xml:space="preserve"> </w:delText>
          </w:r>
        </w:del>
        <w:r>
          <w:rPr>
            <w:rFonts w:ascii="Times New Roman" w:hAnsi="Times New Roman"/>
            <w:sz w:val="24"/>
            <w:szCs w:val="24"/>
          </w:rPr>
          <w:t xml:space="preserve">information including </w:t>
        </w:r>
        <w:commentRangeStart w:id="119"/>
        <w:del w:id="120" w:author="Author">
          <w:r w:rsidDel="00CB66C2">
            <w:rPr>
              <w:rFonts w:ascii="Times New Roman" w:hAnsi="Times New Roman"/>
              <w:sz w:val="24"/>
              <w:szCs w:val="24"/>
            </w:rPr>
            <w:delText xml:space="preserve">(but not limited to) </w:delText>
          </w:r>
        </w:del>
      </w:ins>
      <w:commentRangeEnd w:id="119"/>
      <w:r w:rsidR="00CB66C2">
        <w:rPr>
          <w:rStyle w:val="CommentReference"/>
        </w:rPr>
        <w:commentReference w:id="119"/>
      </w:r>
      <w:ins w:id="121" w:author="Author">
        <w:r>
          <w:rPr>
            <w:rFonts w:ascii="Times New Roman" w:hAnsi="Times New Roman"/>
            <w:sz w:val="24"/>
            <w:szCs w:val="24"/>
          </w:rPr>
          <w:t>VMS analy</w:t>
        </w:r>
        <w:r w:rsidR="00E16B3C">
          <w:rPr>
            <w:rFonts w:ascii="Times New Roman" w:hAnsi="Times New Roman"/>
            <w:sz w:val="24"/>
            <w:szCs w:val="24"/>
          </w:rPr>
          <w:t>sis to validate high seas trans</w:t>
        </w:r>
        <w:r>
          <w:rPr>
            <w:rFonts w:ascii="Times New Roman" w:hAnsi="Times New Roman"/>
            <w:sz w:val="24"/>
            <w:szCs w:val="24"/>
          </w:rPr>
          <w:t xml:space="preserve">hipment reporting by vessels. This work will begin immediately </w:t>
        </w:r>
        <w:commentRangeStart w:id="122"/>
        <w:del w:id="123" w:author="Author">
          <w:r w:rsidDel="00CD0087">
            <w:rPr>
              <w:rFonts w:ascii="Times New Roman" w:hAnsi="Times New Roman"/>
              <w:sz w:val="24"/>
              <w:szCs w:val="24"/>
            </w:rPr>
            <w:delText xml:space="preserve">and must be fully implemented by January 1, 2025 </w:delText>
          </w:r>
        </w:del>
      </w:ins>
      <w:commentRangeEnd w:id="122"/>
      <w:r w:rsidR="00CD0087">
        <w:rPr>
          <w:rStyle w:val="CommentReference"/>
        </w:rPr>
        <w:commentReference w:id="122"/>
      </w:r>
      <w:ins w:id="124" w:author="Author">
        <w:r>
          <w:rPr>
            <w:rFonts w:ascii="Times New Roman" w:hAnsi="Times New Roman"/>
            <w:sz w:val="24"/>
            <w:szCs w:val="24"/>
          </w:rPr>
          <w:t>and key findings summarized by the Secretariat in its annual transhipment report to the Commission</w:t>
        </w:r>
        <w:r w:rsidR="00CD0087">
          <w:rPr>
            <w:rFonts w:ascii="Times New Roman" w:hAnsi="Times New Roman"/>
            <w:sz w:val="24"/>
            <w:szCs w:val="24"/>
            <w:lang w:val="haw-US"/>
          </w:rPr>
          <w:t>, in 2025</w:t>
        </w:r>
        <w:r>
          <w:rPr>
            <w:rFonts w:ascii="Times New Roman" w:hAnsi="Times New Roman"/>
            <w:sz w:val="24"/>
            <w:szCs w:val="24"/>
          </w:rPr>
          <w:t>.</w:t>
        </w:r>
      </w:ins>
    </w:p>
    <w:p w14:paraId="469A4FC6" w14:textId="77777777" w:rsidR="00845C68" w:rsidRPr="00F620F2" w:rsidRDefault="00845C68" w:rsidP="00845C68">
      <w:pPr>
        <w:numPr>
          <w:ilvl w:val="0"/>
          <w:numId w:val="1"/>
        </w:numPr>
        <w:spacing w:after="240"/>
        <w:rPr>
          <w:sz w:val="24"/>
          <w:szCs w:val="24"/>
        </w:rPr>
      </w:pPr>
      <w:r w:rsidRPr="00F620F2">
        <w:rPr>
          <w:sz w:val="24"/>
          <w:szCs w:val="24"/>
        </w:rPr>
        <w:t>Any scheme or process developed and agreed by the Commission for the cross endorsement of observers from other RFMOs as part of the ROP shall apply to this measure.</w:t>
      </w:r>
    </w:p>
    <w:p w14:paraId="28F34B0E" w14:textId="77777777" w:rsidR="00845C68" w:rsidRPr="00F620F2" w:rsidRDefault="00845C68" w:rsidP="00845C68">
      <w:pPr>
        <w:pStyle w:val="Default"/>
        <w:widowControl w:val="0"/>
        <w:numPr>
          <w:ilvl w:val="0"/>
          <w:numId w:val="1"/>
        </w:numPr>
        <w:spacing w:after="240"/>
        <w:rPr>
          <w:color w:val="auto"/>
          <w:lang w:val="en-GB"/>
        </w:rPr>
      </w:pPr>
      <w:r w:rsidRPr="00F620F2">
        <w:rPr>
          <w:color w:val="auto"/>
          <w:lang w:val="en-GB"/>
        </w:rPr>
        <w:t>The Commission shall provide appropriate financial and technical assistance to developing states, in particular small island developing states, in the implementation of this Measure including in accordance to Article 30.</w:t>
      </w:r>
    </w:p>
    <w:p w14:paraId="18930FAF" w14:textId="41B47C1D" w:rsidR="00845C68" w:rsidRPr="00B72121" w:rsidRDefault="00845C68" w:rsidP="00845C68">
      <w:pPr>
        <w:numPr>
          <w:ilvl w:val="0"/>
          <w:numId w:val="1"/>
        </w:numPr>
        <w:spacing w:after="240"/>
        <w:rPr>
          <w:rFonts w:ascii="Times New Roman" w:hAnsi="Times New Roman"/>
          <w:sz w:val="24"/>
          <w:szCs w:val="24"/>
        </w:rPr>
      </w:pPr>
      <w:r w:rsidRPr="00B72121">
        <w:rPr>
          <w:rFonts w:ascii="Times New Roman" w:hAnsi="Times New Roman"/>
          <w:sz w:val="24"/>
          <w:szCs w:val="24"/>
        </w:rPr>
        <w:t>The measure shall be reviewed periodically in response to other measures and decisions taken by the Commission and taking into account the implementation of this and other measures.</w:t>
      </w:r>
      <w:ins w:id="125" w:author="Author">
        <w:r w:rsidR="00235E3A" w:rsidRPr="00B72121">
          <w:rPr>
            <w:rFonts w:ascii="Times New Roman" w:hAnsi="Times New Roman"/>
            <w:sz w:val="24"/>
            <w:szCs w:val="24"/>
          </w:rPr>
          <w:t xml:space="preserve"> </w:t>
        </w:r>
        <w:commentRangeStart w:id="126"/>
        <w:r w:rsidR="00235E3A" w:rsidRPr="00B72121">
          <w:rPr>
            <w:rFonts w:ascii="Times New Roman" w:eastAsia="Times" w:hAnsi="Times New Roman"/>
            <w:color w:val="000000"/>
            <w:sz w:val="24"/>
            <w:szCs w:val="24"/>
          </w:rPr>
          <w:t>In particular, t</w:t>
        </w:r>
        <w:r w:rsidR="00963AE1" w:rsidRPr="00B72121">
          <w:rPr>
            <w:rFonts w:ascii="Times New Roman" w:eastAsia="Times" w:hAnsi="Times New Roman"/>
            <w:color w:val="000000"/>
            <w:sz w:val="24"/>
            <w:szCs w:val="24"/>
          </w:rPr>
          <w:t>his Measure may</w:t>
        </w:r>
        <w:r w:rsidR="00235E3A" w:rsidRPr="00B72121">
          <w:rPr>
            <w:rFonts w:ascii="Times New Roman" w:eastAsia="Times" w:hAnsi="Times New Roman"/>
            <w:color w:val="000000"/>
            <w:sz w:val="24"/>
            <w:szCs w:val="24"/>
          </w:rPr>
          <w:t xml:space="preserve"> be reviewed and revised as needed, within one year of adoption of WCFPC electronic monitoring standards to ensure effective </w:t>
        </w:r>
        <w:commentRangeStart w:id="127"/>
        <w:del w:id="128" w:author="Author">
          <w:r w:rsidR="00235E3A" w:rsidRPr="00B72121" w:rsidDel="005D0C27">
            <w:rPr>
              <w:rFonts w:ascii="Times New Roman" w:eastAsia="Times" w:hAnsi="Times New Roman"/>
              <w:color w:val="000000"/>
              <w:sz w:val="24"/>
              <w:szCs w:val="24"/>
            </w:rPr>
            <w:delText xml:space="preserve">and modern </w:delText>
          </w:r>
        </w:del>
      </w:ins>
      <w:commentRangeEnd w:id="127"/>
      <w:r w:rsidR="005D0C27" w:rsidRPr="00B72121">
        <w:rPr>
          <w:rStyle w:val="CommentReference"/>
          <w:rFonts w:ascii="Times New Roman" w:hAnsi="Times New Roman"/>
          <w:sz w:val="24"/>
          <w:szCs w:val="24"/>
        </w:rPr>
        <w:commentReference w:id="127"/>
      </w:r>
      <w:ins w:id="129" w:author="Author">
        <w:r w:rsidR="00235E3A" w:rsidRPr="00B72121">
          <w:rPr>
            <w:rFonts w:ascii="Times New Roman" w:eastAsia="Times" w:hAnsi="Times New Roman"/>
            <w:color w:val="000000"/>
            <w:sz w:val="24"/>
            <w:szCs w:val="24"/>
          </w:rPr>
          <w:t>regulation of transhipment in the Convention Area.</w:t>
        </w:r>
      </w:ins>
      <w:commentRangeEnd w:id="126"/>
      <w:r w:rsidR="00B72121">
        <w:rPr>
          <w:rStyle w:val="CommentReference"/>
        </w:rPr>
        <w:commentReference w:id="126"/>
      </w:r>
    </w:p>
    <w:p w14:paraId="5CCD7DDF" w14:textId="141DD77A" w:rsidR="00845C68" w:rsidRPr="009D0613" w:rsidDel="00235E3A" w:rsidRDefault="00845C68" w:rsidP="00845C68">
      <w:pPr>
        <w:pStyle w:val="Default"/>
        <w:spacing w:after="240"/>
        <w:rPr>
          <w:del w:id="130" w:author="Author"/>
          <w:b/>
          <w:color w:val="auto"/>
          <w:lang w:val="en-GB"/>
        </w:rPr>
      </w:pPr>
      <w:commentRangeStart w:id="131"/>
      <w:del w:id="132" w:author="Author">
        <w:r w:rsidRPr="00B72121" w:rsidDel="00235E3A">
          <w:rPr>
            <w:b/>
            <w:color w:val="auto"/>
            <w:lang w:val="en-GB"/>
          </w:rPr>
          <w:delText>1A – Transhipment to and from</w:delText>
        </w:r>
        <w:r w:rsidRPr="008E3ED3" w:rsidDel="00235E3A">
          <w:rPr>
            <w:b/>
            <w:color w:val="auto"/>
            <w:lang w:val="en-GB"/>
          </w:rPr>
          <w:delText xml:space="preserve"> </w:delText>
        </w:r>
        <w:r w:rsidRPr="009D0613" w:rsidDel="00235E3A">
          <w:rPr>
            <w:b/>
            <w:color w:val="auto"/>
            <w:lang w:val="en-GB"/>
          </w:rPr>
          <w:delText>non-CCM Vessels</w:delText>
        </w:r>
      </w:del>
      <w:commentRangeEnd w:id="131"/>
      <w:r w:rsidR="00810D88">
        <w:rPr>
          <w:rStyle w:val="CommentReference"/>
          <w:rFonts w:ascii="Times" w:hAnsi="Times"/>
          <w:color w:val="auto"/>
          <w:lang w:val="en-GB"/>
        </w:rPr>
        <w:commentReference w:id="131"/>
      </w:r>
    </w:p>
    <w:p w14:paraId="363F66E2" w14:textId="481EA85C" w:rsidR="005A09DB" w:rsidRDefault="005A09DB" w:rsidP="005A09DB">
      <w:pPr>
        <w:pStyle w:val="Default"/>
        <w:widowControl w:val="0"/>
        <w:numPr>
          <w:ilvl w:val="0"/>
          <w:numId w:val="1"/>
        </w:numPr>
        <w:spacing w:after="240"/>
        <w:rPr>
          <w:ins w:id="133" w:author="Author"/>
          <w:color w:val="auto"/>
          <w:lang w:val="en-GB"/>
        </w:rPr>
      </w:pPr>
      <w:commentRangeStart w:id="134"/>
      <w:ins w:id="135" w:author="Author">
        <w:r>
          <w:rPr>
            <w:color w:val="auto"/>
            <w:lang w:val="haw-US"/>
          </w:rPr>
          <w:t xml:space="preserve">All receiving vessels shall have </w:t>
        </w:r>
        <w:r w:rsidRPr="005A09DB">
          <w:rPr>
            <w:color w:val="auto"/>
            <w:lang w:val="haw-US"/>
          </w:rPr>
          <w:t xml:space="preserve">a stowage plan on board </w:t>
        </w:r>
        <w:r>
          <w:rPr>
            <w:color w:val="auto"/>
            <w:lang w:val="haw-US"/>
          </w:rPr>
          <w:t>the vessel. Each receiving vessel</w:t>
        </w:r>
        <w:r>
          <w:rPr>
            <w:color w:val="auto"/>
            <w:lang w:val="en-AU"/>
          </w:rPr>
          <w:t>’</w:t>
        </w:r>
        <w:r>
          <w:rPr>
            <w:color w:val="auto"/>
            <w:lang w:val="haw-US"/>
          </w:rPr>
          <w:t xml:space="preserve">s stowage plan identifies </w:t>
        </w:r>
        <w:r w:rsidRPr="005A09DB">
          <w:rPr>
            <w:color w:val="auto"/>
            <w:lang w:val="haw-US"/>
          </w:rPr>
          <w:t xml:space="preserve">the location and quantities of catch received from each offloading vessel during the current trip. </w:t>
        </w:r>
        <w:r>
          <w:rPr>
            <w:color w:val="auto"/>
            <w:lang w:val="haw-US"/>
          </w:rPr>
          <w:t>S</w:t>
        </w:r>
        <w:r w:rsidRPr="005A09DB">
          <w:rPr>
            <w:color w:val="auto"/>
            <w:lang w:val="haw-US"/>
          </w:rPr>
          <w:t xml:space="preserve">towage plans </w:t>
        </w:r>
        <w:r>
          <w:rPr>
            <w:color w:val="auto"/>
            <w:lang w:val="haw-US"/>
          </w:rPr>
          <w:t xml:space="preserve">must </w:t>
        </w:r>
        <w:r w:rsidRPr="005A09DB">
          <w:rPr>
            <w:color w:val="auto"/>
            <w:lang w:val="haw-US"/>
          </w:rPr>
          <w:t xml:space="preserve">be kept up-to-date, and made available to relevant authorities - including </w:t>
        </w:r>
        <w:r>
          <w:rPr>
            <w:color w:val="auto"/>
            <w:lang w:val="en-AU"/>
          </w:rPr>
          <w:t xml:space="preserve">port and </w:t>
        </w:r>
        <w:r w:rsidRPr="005A09DB">
          <w:rPr>
            <w:color w:val="auto"/>
            <w:lang w:val="haw-US"/>
          </w:rPr>
          <w:t xml:space="preserve">high seas inspectors. </w:t>
        </w:r>
        <w:commentRangeEnd w:id="134"/>
        <w:r>
          <w:rPr>
            <w:rStyle w:val="CommentReference"/>
            <w:rFonts w:ascii="Times" w:hAnsi="Times"/>
            <w:color w:val="auto"/>
            <w:lang w:val="en-GB"/>
          </w:rPr>
          <w:commentReference w:id="134"/>
        </w:r>
      </w:ins>
    </w:p>
    <w:p w14:paraId="5262B0EC" w14:textId="69DBF47E" w:rsidR="00845C68" w:rsidRPr="009D0613" w:rsidRDefault="00845C68" w:rsidP="00845C68">
      <w:pPr>
        <w:pStyle w:val="Default"/>
        <w:widowControl w:val="0"/>
        <w:numPr>
          <w:ilvl w:val="0"/>
          <w:numId w:val="1"/>
        </w:numPr>
        <w:spacing w:after="240"/>
        <w:rPr>
          <w:color w:val="auto"/>
          <w:lang w:val="en-GB"/>
        </w:rPr>
      </w:pPr>
      <w:r w:rsidRPr="009D0613">
        <w:rPr>
          <w:color w:val="auto"/>
          <w:lang w:val="en-GB"/>
        </w:rPr>
        <w:t xml:space="preserve">CCMs shall </w:t>
      </w:r>
      <w:commentRangeStart w:id="136"/>
      <w:ins w:id="137" w:author="Author">
        <w:r w:rsidR="008B691A">
          <w:rPr>
            <w:color w:val="auto"/>
            <w:lang w:val="haw-US"/>
          </w:rPr>
          <w:t xml:space="preserve">prohibit its flagged vessels from transshipping </w:t>
        </w:r>
      </w:ins>
      <w:del w:id="138" w:author="Author">
        <w:r w:rsidRPr="009D0613" w:rsidDel="008B691A">
          <w:rPr>
            <w:color w:val="auto"/>
            <w:lang w:val="en-GB"/>
          </w:rPr>
          <w:delText xml:space="preserve">take measures to ensure that vessels do not tranship </w:delText>
        </w:r>
      </w:del>
      <w:commentRangeEnd w:id="136"/>
      <w:r w:rsidR="008B691A">
        <w:rPr>
          <w:rStyle w:val="CommentReference"/>
          <w:rFonts w:ascii="Times" w:hAnsi="Times"/>
          <w:color w:val="auto"/>
          <w:lang w:val="en-GB"/>
        </w:rPr>
        <w:commentReference w:id="136"/>
      </w:r>
      <w:r w:rsidRPr="009D0613">
        <w:rPr>
          <w:color w:val="auto"/>
          <w:lang w:val="en-GB"/>
        </w:rPr>
        <w:t>to or from a vessel flagged to a non-CCM</w:t>
      </w:r>
      <w:ins w:id="139" w:author="Author">
        <w:r w:rsidR="00235E3A">
          <w:rPr>
            <w:color w:val="auto"/>
            <w:lang w:val="en-GB"/>
          </w:rPr>
          <w:t>.</w:t>
        </w:r>
      </w:ins>
      <w:del w:id="140" w:author="Author">
        <w:r w:rsidRPr="009D0613" w:rsidDel="00235E3A">
          <w:rPr>
            <w:color w:val="auto"/>
            <w:lang w:val="en-GB"/>
          </w:rPr>
          <w:delText xml:space="preserve"> </w:delText>
        </w:r>
        <w:commentRangeStart w:id="141"/>
        <w:r w:rsidRPr="009D0613" w:rsidDel="00235E3A">
          <w:rPr>
            <w:color w:val="auto"/>
            <w:lang w:val="en-GB"/>
          </w:rPr>
          <w:delText>unless that vessel is authorized by a decision of the Commission, such as:</w:delText>
        </w:r>
      </w:del>
    </w:p>
    <w:p w14:paraId="2F2A3091" w14:textId="41F981AB" w:rsidR="00845C68" w:rsidRPr="009D0613" w:rsidDel="00235E3A" w:rsidRDefault="00845C68" w:rsidP="00845C68">
      <w:pPr>
        <w:pStyle w:val="Default"/>
        <w:widowControl w:val="0"/>
        <w:numPr>
          <w:ilvl w:val="1"/>
          <w:numId w:val="1"/>
        </w:numPr>
        <w:spacing w:after="240"/>
        <w:rPr>
          <w:del w:id="142" w:author="Author"/>
          <w:color w:val="auto"/>
          <w:lang w:val="en-GB"/>
        </w:rPr>
      </w:pPr>
      <w:del w:id="143" w:author="Author">
        <w:r w:rsidRPr="009D0613" w:rsidDel="00235E3A">
          <w:rPr>
            <w:color w:val="auto"/>
            <w:lang w:val="en-GB"/>
          </w:rPr>
          <w:delText>a non-CCM carrier vessel that is on the WCPFC Interim Register of non-CCM Carrier and Bunker Vessels established under CMM 2009-</w:delText>
        </w:r>
        <w:r w:rsidDel="00235E3A">
          <w:rPr>
            <w:color w:val="auto"/>
            <w:lang w:val="en-GB"/>
          </w:rPr>
          <w:delText>01</w:delText>
        </w:r>
        <w:r w:rsidRPr="009D0613" w:rsidDel="00235E3A">
          <w:rPr>
            <w:color w:val="auto"/>
            <w:lang w:val="en-GB"/>
          </w:rPr>
          <w:delText>; or</w:delText>
        </w:r>
      </w:del>
    </w:p>
    <w:p w14:paraId="0095F48F" w14:textId="4AFBEFE1" w:rsidR="00845C68" w:rsidRPr="009D0613" w:rsidDel="00235E3A" w:rsidRDefault="00845C68" w:rsidP="00845C68">
      <w:pPr>
        <w:pStyle w:val="Default"/>
        <w:widowControl w:val="0"/>
        <w:numPr>
          <w:ilvl w:val="1"/>
          <w:numId w:val="1"/>
        </w:numPr>
        <w:spacing w:after="240"/>
        <w:rPr>
          <w:del w:id="144" w:author="Author"/>
          <w:color w:val="auto"/>
          <w:lang w:val="en-GB"/>
        </w:rPr>
      </w:pPr>
      <w:del w:id="145" w:author="Author">
        <w:r w:rsidRPr="009D0613" w:rsidDel="00235E3A">
          <w:rPr>
            <w:color w:val="auto"/>
            <w:lang w:val="en-GB"/>
          </w:rPr>
          <w:delText>a non-CCM fishing vessel that is licensed to fish in the EEZ of a CCM in accordance with a decision of the Commission.</w:delText>
        </w:r>
      </w:del>
    </w:p>
    <w:p w14:paraId="13D3C92D" w14:textId="4605B295" w:rsidR="00845C68" w:rsidRPr="00F620F2" w:rsidDel="00235E3A" w:rsidRDefault="00845C68" w:rsidP="00845C68">
      <w:pPr>
        <w:pStyle w:val="Default"/>
        <w:widowControl w:val="0"/>
        <w:numPr>
          <w:ilvl w:val="0"/>
          <w:numId w:val="1"/>
        </w:numPr>
        <w:spacing w:after="240"/>
        <w:rPr>
          <w:del w:id="146" w:author="Author"/>
          <w:color w:val="auto"/>
          <w:lang w:val="en-GB"/>
        </w:rPr>
      </w:pPr>
      <w:del w:id="147" w:author="Author">
        <w:r w:rsidRPr="009D0613" w:rsidDel="00235E3A">
          <w:rPr>
            <w:color w:val="auto"/>
            <w:lang w:val="en-GB"/>
          </w:rPr>
          <w:delText xml:space="preserve">To retain any authorisation from the Commission relevant to paragraph </w:delText>
        </w:r>
        <w:r w:rsidRPr="00734D46" w:rsidDel="00235E3A">
          <w:rPr>
            <w:color w:val="auto"/>
            <w:lang w:val="en-GB"/>
          </w:rPr>
          <w:delText>20</w:delText>
        </w:r>
        <w:r w:rsidRPr="00002D87" w:rsidDel="00235E3A">
          <w:rPr>
            <w:color w:val="auto"/>
            <w:lang w:val="en-GB"/>
          </w:rPr>
          <w:delText>,</w:delText>
        </w:r>
        <w:r w:rsidRPr="009D0613" w:rsidDel="00235E3A">
          <w:rPr>
            <w:color w:val="auto"/>
            <w:lang w:val="en-GB"/>
          </w:rPr>
          <w:delText xml:space="preserve"> a non-CCM vessel </w:delText>
        </w:r>
        <w:r w:rsidRPr="00F620F2" w:rsidDel="00235E3A">
          <w:rPr>
            <w:color w:val="auto"/>
            <w:lang w:val="en-GB"/>
          </w:rPr>
          <w:delText>shall not tranship to or from a non-authorised non-CCM vessel.</w:delText>
        </w:r>
      </w:del>
    </w:p>
    <w:p w14:paraId="3ED971CE" w14:textId="68717CEF" w:rsidR="00845C68" w:rsidRPr="00F620F2" w:rsidDel="00235E3A" w:rsidRDefault="00845C68" w:rsidP="00845C68">
      <w:pPr>
        <w:numPr>
          <w:ilvl w:val="0"/>
          <w:numId w:val="1"/>
        </w:numPr>
        <w:spacing w:after="240"/>
        <w:rPr>
          <w:del w:id="148" w:author="Author"/>
          <w:sz w:val="24"/>
          <w:szCs w:val="24"/>
        </w:rPr>
      </w:pPr>
      <w:del w:id="149" w:author="Author">
        <w:r w:rsidRPr="00F620F2" w:rsidDel="00235E3A">
          <w:rPr>
            <w:sz w:val="24"/>
            <w:szCs w:val="24"/>
          </w:rPr>
          <w:delText xml:space="preserve">In cases where transhipment involves a non-CCM vessel specified in paragraph </w:delText>
        </w:r>
        <w:r w:rsidRPr="00F620F2" w:rsidDel="00235E3A">
          <w:rPr>
            <w:strike/>
            <w:sz w:val="24"/>
            <w:szCs w:val="24"/>
          </w:rPr>
          <w:delText>18</w:delText>
        </w:r>
        <w:r w:rsidRPr="00F620F2" w:rsidDel="00235E3A">
          <w:rPr>
            <w:sz w:val="24"/>
            <w:szCs w:val="24"/>
          </w:rPr>
          <w:delText xml:space="preserve"> </w:delText>
        </w:r>
        <w:r w:rsidRPr="00F620F2" w:rsidDel="00235E3A">
          <w:rPr>
            <w:sz w:val="24"/>
            <w:szCs w:val="24"/>
            <w:u w:val="single"/>
          </w:rPr>
          <w:delText>20</w:delText>
        </w:r>
        <w:r w:rsidRPr="00F620F2" w:rsidDel="00235E3A">
          <w:rPr>
            <w:sz w:val="24"/>
            <w:szCs w:val="24"/>
          </w:rPr>
          <w:delText>.a, any required communications to the Executive Director, including pre-transhipment notices and transhipment declarations that are required under various sections of this measure, shall be responsibility of the vessel master of the carrier vessel or chartering CCM.</w:delText>
        </w:r>
      </w:del>
      <w:commentRangeEnd w:id="141"/>
      <w:r w:rsidR="005E7652">
        <w:rPr>
          <w:rStyle w:val="CommentReference"/>
        </w:rPr>
        <w:commentReference w:id="141"/>
      </w:r>
    </w:p>
    <w:p w14:paraId="36EFC27E" w14:textId="439C5E8A" w:rsidR="00845C68" w:rsidRPr="00F620F2" w:rsidDel="0018620E" w:rsidRDefault="00845C68" w:rsidP="00845C68">
      <w:pPr>
        <w:pStyle w:val="Default"/>
        <w:spacing w:after="240"/>
        <w:rPr>
          <w:del w:id="150" w:author="Author"/>
          <w:b/>
          <w:color w:val="auto"/>
          <w:lang w:val="en-GB"/>
        </w:rPr>
      </w:pPr>
      <w:commentRangeStart w:id="151"/>
      <w:del w:id="152" w:author="Author">
        <w:r w:rsidRPr="00F620F2" w:rsidDel="0018620E">
          <w:rPr>
            <w:b/>
            <w:color w:val="auto"/>
            <w:lang w:val="en-GB"/>
          </w:rPr>
          <w:delText>1B – Force Majeure or Serious Mechanical Breakdown</w:delText>
        </w:r>
        <w:commentRangeEnd w:id="151"/>
        <w:r w:rsidR="00810D88" w:rsidDel="0018620E">
          <w:rPr>
            <w:rStyle w:val="CommentReference"/>
            <w:rFonts w:ascii="Times" w:hAnsi="Times"/>
            <w:color w:val="auto"/>
            <w:lang w:val="en-GB"/>
          </w:rPr>
          <w:commentReference w:id="151"/>
        </w:r>
      </w:del>
    </w:p>
    <w:p w14:paraId="20CCB4BE" w14:textId="4C0E9746" w:rsidR="006A626D" w:rsidRDefault="006A626D" w:rsidP="00845C68">
      <w:pPr>
        <w:pStyle w:val="Default"/>
        <w:widowControl w:val="0"/>
        <w:numPr>
          <w:ilvl w:val="0"/>
          <w:numId w:val="1"/>
        </w:numPr>
        <w:spacing w:after="240"/>
        <w:rPr>
          <w:ins w:id="153" w:author="Author"/>
          <w:color w:val="auto"/>
          <w:lang w:val="en-GB"/>
        </w:rPr>
      </w:pPr>
      <w:commentRangeStart w:id="154"/>
      <w:ins w:id="155" w:author="Author">
        <w:r>
          <w:rPr>
            <w:color w:val="auto"/>
            <w:lang w:val="en-GB"/>
          </w:rPr>
          <w:t xml:space="preserve">Any vessels receiving transhipment at sea in accordance with this measure is prohibited from </w:t>
        </w:r>
        <w:r>
          <w:rPr>
            <w:color w:val="auto"/>
            <w:lang w:val="en-GB"/>
          </w:rPr>
          <w:lastRenderedPageBreak/>
          <w:t xml:space="preserve">offloading at sea during the same trip. </w:t>
        </w:r>
        <w:commentRangeEnd w:id="154"/>
        <w:r>
          <w:rPr>
            <w:rStyle w:val="CommentReference"/>
            <w:rFonts w:ascii="Times" w:hAnsi="Times"/>
            <w:color w:val="auto"/>
            <w:lang w:val="en-GB"/>
          </w:rPr>
          <w:commentReference w:id="154"/>
        </w:r>
      </w:ins>
    </w:p>
    <w:p w14:paraId="2705250E" w14:textId="36E8ECAF" w:rsidR="00845C68" w:rsidRPr="00F620F2" w:rsidRDefault="00845C68" w:rsidP="00845C68">
      <w:pPr>
        <w:pStyle w:val="Default"/>
        <w:widowControl w:val="0"/>
        <w:numPr>
          <w:ilvl w:val="0"/>
          <w:numId w:val="1"/>
        </w:numPr>
        <w:spacing w:after="240"/>
        <w:rPr>
          <w:color w:val="auto"/>
          <w:lang w:val="en-GB"/>
        </w:rPr>
      </w:pPr>
      <w:r w:rsidRPr="00F620F2">
        <w:rPr>
          <w:color w:val="auto"/>
          <w:lang w:val="en-GB"/>
        </w:rPr>
        <w:t>Unless otherwise stated, the restrictions in this measure shall not prevent a vessel from transhipping in cases of force majeure or serious mechanical breakdown that could threaten the safety of the crew or result in a significant financial loss though fish spoilage.</w:t>
      </w:r>
    </w:p>
    <w:p w14:paraId="0B6B564B" w14:textId="3ED6B44A" w:rsidR="00845C68" w:rsidRPr="00F620F2" w:rsidRDefault="00845C68" w:rsidP="00845C68">
      <w:pPr>
        <w:numPr>
          <w:ilvl w:val="0"/>
          <w:numId w:val="1"/>
        </w:numPr>
        <w:spacing w:after="240"/>
        <w:rPr>
          <w:sz w:val="24"/>
          <w:szCs w:val="24"/>
        </w:rPr>
      </w:pPr>
      <w:r w:rsidRPr="00F620F2">
        <w:rPr>
          <w:sz w:val="24"/>
          <w:szCs w:val="24"/>
        </w:rPr>
        <w:t xml:space="preserve">In such cases, the </w:t>
      </w:r>
      <w:ins w:id="156" w:author="Author">
        <w:del w:id="157" w:author="Author">
          <w:r w:rsidR="00235E3A" w:rsidDel="006304C7">
            <w:rPr>
              <w:sz w:val="24"/>
              <w:szCs w:val="24"/>
            </w:rPr>
            <w:delText xml:space="preserve">Commission </w:delText>
          </w:r>
        </w:del>
        <w:r w:rsidR="00235E3A">
          <w:rPr>
            <w:sz w:val="24"/>
            <w:szCs w:val="24"/>
          </w:rPr>
          <w:t>Secretariat</w:t>
        </w:r>
      </w:ins>
      <w:del w:id="158" w:author="Author">
        <w:r w:rsidRPr="00F620F2" w:rsidDel="00235E3A">
          <w:rPr>
            <w:sz w:val="24"/>
            <w:szCs w:val="24"/>
          </w:rPr>
          <w:delText>Executive Director</w:delText>
        </w:r>
      </w:del>
      <w:r w:rsidRPr="00F620F2">
        <w:rPr>
          <w:sz w:val="24"/>
          <w:szCs w:val="24"/>
        </w:rPr>
        <w:t xml:space="preserve"> must be notified </w:t>
      </w:r>
      <w:commentRangeStart w:id="159"/>
      <w:ins w:id="160" w:author="Author">
        <w:r w:rsidR="00235E3A">
          <w:rPr>
            <w:sz w:val="24"/>
            <w:szCs w:val="24"/>
          </w:rPr>
          <w:t xml:space="preserve">electronically </w:t>
        </w:r>
      </w:ins>
      <w:r w:rsidRPr="00F620F2">
        <w:rPr>
          <w:sz w:val="24"/>
          <w:szCs w:val="24"/>
        </w:rPr>
        <w:t>o</w:t>
      </w:r>
      <w:commentRangeEnd w:id="159"/>
      <w:r w:rsidR="00A3781B">
        <w:rPr>
          <w:rStyle w:val="CommentReference"/>
        </w:rPr>
        <w:commentReference w:id="159"/>
      </w:r>
      <w:r w:rsidRPr="00F620F2">
        <w:rPr>
          <w:sz w:val="24"/>
          <w:szCs w:val="24"/>
        </w:rPr>
        <w:t xml:space="preserve">f the transhipment and the circumstances giving rise to the force majeure within 12 hours of the completion of transhipment.  The CCMs responsible for each vessel shall provide the </w:t>
      </w:r>
      <w:ins w:id="161" w:author="Author">
        <w:del w:id="162" w:author="Author">
          <w:r w:rsidR="00235E3A" w:rsidDel="006304C7">
            <w:rPr>
              <w:sz w:val="24"/>
              <w:szCs w:val="24"/>
            </w:rPr>
            <w:delText xml:space="preserve">Commission </w:delText>
          </w:r>
        </w:del>
        <w:r w:rsidR="00235E3A">
          <w:rPr>
            <w:sz w:val="24"/>
            <w:szCs w:val="24"/>
          </w:rPr>
          <w:t>Secretariat</w:t>
        </w:r>
      </w:ins>
      <w:del w:id="163" w:author="Author">
        <w:r w:rsidRPr="00F620F2" w:rsidDel="00235E3A">
          <w:rPr>
            <w:sz w:val="24"/>
            <w:szCs w:val="24"/>
          </w:rPr>
          <w:delText>Executive Director</w:delText>
        </w:r>
      </w:del>
      <w:r w:rsidRPr="00F620F2">
        <w:rPr>
          <w:sz w:val="24"/>
          <w:szCs w:val="24"/>
        </w:rPr>
        <w:t xml:space="preserve"> with a WCPFC Transhipment Declaration consistent with the requirement under paragraph 10 within </w:t>
      </w:r>
      <w:commentRangeStart w:id="164"/>
      <w:r w:rsidRPr="00F620F2">
        <w:rPr>
          <w:sz w:val="24"/>
          <w:szCs w:val="24"/>
        </w:rPr>
        <w:t xml:space="preserve">15 days </w:t>
      </w:r>
      <w:commentRangeEnd w:id="164"/>
      <w:r w:rsidR="00E92419">
        <w:rPr>
          <w:rStyle w:val="CommentReference"/>
        </w:rPr>
        <w:commentReference w:id="164"/>
      </w:r>
      <w:r w:rsidRPr="00F620F2">
        <w:rPr>
          <w:sz w:val="24"/>
          <w:szCs w:val="24"/>
        </w:rPr>
        <w:t>of the transhipment.</w:t>
      </w:r>
    </w:p>
    <w:p w14:paraId="2FDA244F" w14:textId="77777777" w:rsidR="00845C68" w:rsidRPr="00F620F2" w:rsidRDefault="00845C68" w:rsidP="00845C68">
      <w:pPr>
        <w:pStyle w:val="Default"/>
        <w:spacing w:after="240"/>
        <w:rPr>
          <w:b/>
          <w:color w:val="auto"/>
          <w:lang w:val="en-GB"/>
        </w:rPr>
      </w:pPr>
      <w:r w:rsidRPr="00F620F2">
        <w:rPr>
          <w:b/>
          <w:color w:val="auto"/>
          <w:lang w:val="en-GB"/>
        </w:rPr>
        <w:t>SECTION 2 – TRANSHIPMENT FROM PURSE SEINE FISHING VESSELS</w:t>
      </w:r>
    </w:p>
    <w:p w14:paraId="5EAFB2DB" w14:textId="77777777" w:rsidR="00845C68" w:rsidRPr="00F620F2" w:rsidRDefault="00845C68" w:rsidP="00845C68">
      <w:pPr>
        <w:numPr>
          <w:ilvl w:val="0"/>
          <w:numId w:val="1"/>
        </w:numPr>
        <w:spacing w:after="240"/>
        <w:rPr>
          <w:sz w:val="24"/>
          <w:szCs w:val="24"/>
        </w:rPr>
      </w:pPr>
      <w:r w:rsidRPr="00F620F2">
        <w:rPr>
          <w:sz w:val="24"/>
          <w:szCs w:val="24"/>
        </w:rPr>
        <w:t xml:space="preserve">In accordance with Article 29 (5) of the Convention, transhipment at sea by purse seine vessels shall be prohibited except in respect of exemptions granted by the Commission for: </w:t>
      </w:r>
    </w:p>
    <w:p w14:paraId="156D5254" w14:textId="77777777" w:rsidR="00845C68" w:rsidRPr="00F620F2" w:rsidRDefault="00845C68" w:rsidP="00845C68">
      <w:pPr>
        <w:pStyle w:val="Default"/>
        <w:widowControl w:val="0"/>
        <w:numPr>
          <w:ilvl w:val="0"/>
          <w:numId w:val="3"/>
        </w:numPr>
        <w:spacing w:after="240"/>
        <w:rPr>
          <w:color w:val="auto"/>
          <w:lang w:val="en-GB"/>
        </w:rPr>
      </w:pPr>
      <w:r w:rsidRPr="00F620F2">
        <w:rPr>
          <w:color w:val="auto"/>
          <w:lang w:val="en-GB"/>
        </w:rPr>
        <w:t xml:space="preserve">existing group seine operations composed of small purse seine boats (fish hold capacity of 600 </w:t>
      </w:r>
      <w:proofErr w:type="spellStart"/>
      <w:r w:rsidRPr="00F620F2">
        <w:rPr>
          <w:color w:val="auto"/>
          <w:lang w:val="en-GB"/>
        </w:rPr>
        <w:t>mt</w:t>
      </w:r>
      <w:proofErr w:type="spellEnd"/>
      <w:r w:rsidRPr="00F620F2">
        <w:rPr>
          <w:color w:val="auto"/>
          <w:lang w:val="en-GB"/>
        </w:rPr>
        <w:t xml:space="preserve"> or less) flagged to Papua New Guinea and Philippines that meet the following conditions:</w:t>
      </w:r>
    </w:p>
    <w:p w14:paraId="1DFC2108" w14:textId="77777777" w:rsidR="00845C68" w:rsidRPr="00F620F2" w:rsidRDefault="00845C68" w:rsidP="00845C68">
      <w:pPr>
        <w:pStyle w:val="Default"/>
        <w:widowControl w:val="0"/>
        <w:numPr>
          <w:ilvl w:val="2"/>
          <w:numId w:val="1"/>
        </w:numPr>
        <w:spacing w:after="240"/>
        <w:rPr>
          <w:color w:val="auto"/>
          <w:lang w:val="en-GB"/>
        </w:rPr>
      </w:pPr>
      <w:r w:rsidRPr="00F620F2">
        <w:rPr>
          <w:color w:val="auto"/>
          <w:lang w:val="en-GB"/>
        </w:rPr>
        <w:t xml:space="preserve">operate in tandem with freezer carrier boat/s to freeze the catch or if operating closer to base with ice carrier boat/s to store the fish, </w:t>
      </w:r>
    </w:p>
    <w:p w14:paraId="6C8BF271" w14:textId="77777777" w:rsidR="00845C68" w:rsidRPr="00F620F2" w:rsidRDefault="00845C68" w:rsidP="00845C68">
      <w:pPr>
        <w:pStyle w:val="Default"/>
        <w:widowControl w:val="0"/>
        <w:numPr>
          <w:ilvl w:val="2"/>
          <w:numId w:val="1"/>
        </w:numPr>
        <w:spacing w:after="240"/>
        <w:rPr>
          <w:color w:val="auto"/>
          <w:lang w:val="en-GB"/>
        </w:rPr>
      </w:pPr>
      <w:r w:rsidRPr="00F620F2">
        <w:rPr>
          <w:color w:val="auto"/>
          <w:lang w:val="en-GB"/>
        </w:rPr>
        <w:t xml:space="preserve">operate as one group together with their support vessels such as freezer carrier boat/s and/or ice carrier boat/s. </w:t>
      </w:r>
    </w:p>
    <w:p w14:paraId="4FE0BE47" w14:textId="77777777" w:rsidR="00845C68" w:rsidRPr="00F620F2" w:rsidRDefault="00845C68" w:rsidP="00845C68">
      <w:pPr>
        <w:pStyle w:val="Default"/>
        <w:widowControl w:val="0"/>
        <w:numPr>
          <w:ilvl w:val="2"/>
          <w:numId w:val="1"/>
        </w:numPr>
        <w:spacing w:after="240"/>
        <w:rPr>
          <w:color w:val="auto"/>
          <w:lang w:val="en-GB"/>
        </w:rPr>
      </w:pPr>
      <w:r w:rsidRPr="00F620F2">
        <w:rPr>
          <w:color w:val="auto"/>
          <w:lang w:val="en-GB"/>
        </w:rPr>
        <w:t>undertake transhipment when refrigerated or other ice carrier boats dock alongside catcher boats and tranship fish from the catcher boats</w:t>
      </w:r>
    </w:p>
    <w:p w14:paraId="7BF092EA" w14:textId="77777777" w:rsidR="00845C68" w:rsidRPr="00F620F2" w:rsidRDefault="00845C68" w:rsidP="00845C68">
      <w:pPr>
        <w:pStyle w:val="Default"/>
        <w:widowControl w:val="0"/>
        <w:numPr>
          <w:ilvl w:val="0"/>
          <w:numId w:val="3"/>
        </w:numPr>
        <w:spacing w:after="240"/>
        <w:rPr>
          <w:color w:val="auto"/>
          <w:lang w:val="en-GB"/>
        </w:rPr>
      </w:pPr>
      <w:proofErr w:type="spellStart"/>
      <w:r w:rsidRPr="00F620F2">
        <w:t>transhipment</w:t>
      </w:r>
      <w:proofErr w:type="spellEnd"/>
      <w:r w:rsidRPr="00F620F2">
        <w:t xml:space="preserve"> activities involving New Zealand flagged domestic purse-seine vessels where the fishing activity, </w:t>
      </w:r>
      <w:proofErr w:type="spellStart"/>
      <w:r w:rsidRPr="00F620F2">
        <w:t>transhipment</w:t>
      </w:r>
      <w:proofErr w:type="spellEnd"/>
      <w:r w:rsidRPr="00F620F2">
        <w:t xml:space="preserve"> and landing of fish all take place within New Zealand fisheries waters in accordance with New Zealand’s existing legal and operational framework for monitoring and control of </w:t>
      </w:r>
      <w:proofErr w:type="spellStart"/>
      <w:r w:rsidRPr="00F620F2">
        <w:t>transhipment</w:t>
      </w:r>
      <w:proofErr w:type="spellEnd"/>
      <w:r w:rsidRPr="00F620F2">
        <w:t xml:space="preserve"> activity and the verification of catch.</w:t>
      </w:r>
    </w:p>
    <w:p w14:paraId="57411524" w14:textId="77777777" w:rsidR="00845C68" w:rsidRPr="00F620F2" w:rsidRDefault="00845C68" w:rsidP="00845C68">
      <w:pPr>
        <w:numPr>
          <w:ilvl w:val="0"/>
          <w:numId w:val="1"/>
        </w:numPr>
        <w:spacing w:after="240"/>
        <w:rPr>
          <w:sz w:val="24"/>
          <w:szCs w:val="24"/>
        </w:rPr>
      </w:pPr>
      <w:r w:rsidRPr="00F620F2">
        <w:rPr>
          <w:sz w:val="24"/>
          <w:szCs w:val="24"/>
        </w:rPr>
        <w:t>CCMs seeking to apply an exemption for a vessel(s) that meets the conditions set out in paragraph 25, shall submit a written request to the Executive Director by 1 July of a given year that includes, at a minimum, the following information:</w:t>
      </w:r>
    </w:p>
    <w:p w14:paraId="76D4E2E9" w14:textId="3DED9341" w:rsidR="00845C68" w:rsidRPr="00F620F2" w:rsidRDefault="00845C68" w:rsidP="00845C68">
      <w:pPr>
        <w:pStyle w:val="Default"/>
        <w:widowControl w:val="0"/>
        <w:numPr>
          <w:ilvl w:val="1"/>
          <w:numId w:val="3"/>
        </w:numPr>
        <w:spacing w:after="240"/>
        <w:rPr>
          <w:color w:val="auto"/>
          <w:lang w:val="en-GB"/>
        </w:rPr>
      </w:pPr>
      <w:r w:rsidRPr="00F620F2">
        <w:rPr>
          <w:color w:val="auto"/>
          <w:lang w:val="en-GB"/>
        </w:rPr>
        <w:t xml:space="preserve">Details about the vessel(s) as they are required to appear on the WCPFC Record of Fishing Vessels under CMM </w:t>
      </w:r>
      <w:ins w:id="165" w:author="Author">
        <w:r w:rsidR="007970DC">
          <w:rPr>
            <w:color w:val="auto"/>
            <w:lang w:val="en-GB"/>
          </w:rPr>
          <w:t>2018-06</w:t>
        </w:r>
      </w:ins>
      <w:commentRangeStart w:id="166"/>
      <w:del w:id="167" w:author="Author">
        <w:r w:rsidRPr="00F620F2" w:rsidDel="007970DC">
          <w:rPr>
            <w:color w:val="auto"/>
            <w:lang w:val="en-GB"/>
          </w:rPr>
          <w:delText>2004-01</w:delText>
        </w:r>
      </w:del>
      <w:commentRangeEnd w:id="166"/>
      <w:r w:rsidR="007970DC">
        <w:rPr>
          <w:rStyle w:val="CommentReference"/>
          <w:rFonts w:ascii="Times" w:hAnsi="Times"/>
          <w:color w:val="auto"/>
          <w:lang w:val="en-GB"/>
        </w:rPr>
        <w:commentReference w:id="166"/>
      </w:r>
      <w:r w:rsidR="00F620F2">
        <w:rPr>
          <w:color w:val="auto"/>
          <w:lang w:val="en-GB"/>
        </w:rPr>
        <w:t xml:space="preserve"> (or its replacement CMM)</w:t>
      </w:r>
      <w:r w:rsidRPr="00F620F2">
        <w:rPr>
          <w:color w:val="auto"/>
          <w:lang w:val="en-GB"/>
        </w:rPr>
        <w:t>;</w:t>
      </w:r>
    </w:p>
    <w:p w14:paraId="601206DE" w14:textId="77777777" w:rsidR="00845C68" w:rsidRPr="00F620F2" w:rsidRDefault="00845C68" w:rsidP="00845C68">
      <w:pPr>
        <w:pStyle w:val="Default"/>
        <w:widowControl w:val="0"/>
        <w:numPr>
          <w:ilvl w:val="1"/>
          <w:numId w:val="3"/>
        </w:numPr>
        <w:spacing w:after="240"/>
        <w:rPr>
          <w:color w:val="auto"/>
          <w:lang w:val="en-GB"/>
        </w:rPr>
      </w:pPr>
      <w:r w:rsidRPr="00F620F2">
        <w:rPr>
          <w:color w:val="auto"/>
          <w:lang w:val="en-GB"/>
        </w:rPr>
        <w:t>The vessel’s history of prior transhipment exemptions,</w:t>
      </w:r>
    </w:p>
    <w:p w14:paraId="2E9E672A" w14:textId="77777777" w:rsidR="00845C68" w:rsidRPr="00F620F2" w:rsidRDefault="00845C68" w:rsidP="00845C68">
      <w:pPr>
        <w:pStyle w:val="Default"/>
        <w:widowControl w:val="0"/>
        <w:numPr>
          <w:ilvl w:val="1"/>
          <w:numId w:val="3"/>
        </w:numPr>
        <w:spacing w:after="240"/>
        <w:rPr>
          <w:color w:val="auto"/>
          <w:lang w:val="en-GB"/>
        </w:rPr>
      </w:pPr>
      <w:r w:rsidRPr="00F620F2">
        <w:rPr>
          <w:color w:val="auto"/>
          <w:lang w:val="en-GB"/>
        </w:rPr>
        <w:t>The main species and product forms that would be transhipped,</w:t>
      </w:r>
    </w:p>
    <w:p w14:paraId="0DE87B0C" w14:textId="77777777" w:rsidR="00845C68" w:rsidRPr="00F620F2" w:rsidRDefault="00845C68" w:rsidP="00845C68">
      <w:pPr>
        <w:pStyle w:val="Default"/>
        <w:widowControl w:val="0"/>
        <w:numPr>
          <w:ilvl w:val="1"/>
          <w:numId w:val="3"/>
        </w:numPr>
        <w:spacing w:after="240"/>
        <w:rPr>
          <w:color w:val="auto"/>
          <w:lang w:val="en-GB"/>
        </w:rPr>
      </w:pPr>
      <w:r w:rsidRPr="00F620F2">
        <w:rPr>
          <w:color w:val="auto"/>
          <w:lang w:val="en-GB"/>
        </w:rPr>
        <w:t xml:space="preserve">The areas where transhipments would take place, to as much detail as possible, </w:t>
      </w:r>
    </w:p>
    <w:p w14:paraId="2AC52519" w14:textId="77777777" w:rsidR="00845C68" w:rsidRPr="00F620F2" w:rsidRDefault="00845C68" w:rsidP="00845C68">
      <w:pPr>
        <w:pStyle w:val="Default"/>
        <w:widowControl w:val="0"/>
        <w:numPr>
          <w:ilvl w:val="1"/>
          <w:numId w:val="3"/>
        </w:numPr>
        <w:spacing w:after="240"/>
        <w:rPr>
          <w:color w:val="auto"/>
          <w:lang w:val="en-GB"/>
        </w:rPr>
      </w:pPr>
      <w:r w:rsidRPr="00F620F2">
        <w:rPr>
          <w:color w:val="auto"/>
          <w:lang w:val="en-GB"/>
        </w:rPr>
        <w:lastRenderedPageBreak/>
        <w:t>The period of exemption being requested, and</w:t>
      </w:r>
    </w:p>
    <w:p w14:paraId="682CEA39" w14:textId="77777777" w:rsidR="00845C68" w:rsidRPr="00F620F2" w:rsidRDefault="00845C68" w:rsidP="00845C68">
      <w:pPr>
        <w:pStyle w:val="Default"/>
        <w:widowControl w:val="0"/>
        <w:numPr>
          <w:ilvl w:val="1"/>
          <w:numId w:val="3"/>
        </w:numPr>
        <w:spacing w:after="240"/>
        <w:rPr>
          <w:color w:val="auto"/>
          <w:lang w:val="en-GB"/>
        </w:rPr>
      </w:pPr>
      <w:r w:rsidRPr="00F620F2">
        <w:rPr>
          <w:color w:val="auto"/>
          <w:lang w:val="en-GB"/>
        </w:rPr>
        <w:t xml:space="preserve">An explanation for the exemption request.  </w:t>
      </w:r>
    </w:p>
    <w:p w14:paraId="1E228B1D" w14:textId="77777777" w:rsidR="00845C68" w:rsidRPr="00F620F2" w:rsidRDefault="00845C68" w:rsidP="00845C68">
      <w:pPr>
        <w:numPr>
          <w:ilvl w:val="0"/>
          <w:numId w:val="1"/>
        </w:numPr>
        <w:spacing w:after="240"/>
        <w:rPr>
          <w:sz w:val="24"/>
          <w:szCs w:val="24"/>
        </w:rPr>
      </w:pPr>
      <w:r w:rsidRPr="00F620F2">
        <w:rPr>
          <w:sz w:val="24"/>
          <w:szCs w:val="24"/>
        </w:rPr>
        <w:t>The Executive Director shall compile all requests for transhipment exemptions and circulate them to all CCMs at least 30 days in advance of the regular annual session of the Technical and Compliance Committee (TCC). The TCC shall review the requests and make recommendations to the Commission regarding the application of the exemptions in paragraph 26.</w:t>
      </w:r>
    </w:p>
    <w:p w14:paraId="2E3F9B6C" w14:textId="77777777" w:rsidR="00845C68" w:rsidRPr="00F620F2" w:rsidRDefault="00845C68" w:rsidP="00845C68">
      <w:pPr>
        <w:numPr>
          <w:ilvl w:val="0"/>
          <w:numId w:val="1"/>
        </w:numPr>
        <w:spacing w:after="240"/>
        <w:rPr>
          <w:sz w:val="24"/>
          <w:szCs w:val="24"/>
        </w:rPr>
      </w:pPr>
      <w:r w:rsidRPr="00F620F2">
        <w:rPr>
          <w:sz w:val="24"/>
          <w:szCs w:val="24"/>
        </w:rPr>
        <w:t>Taking into account the recommendations of the TCC, the Commission, during its regular annual session, shall consider each request and may adopt exemptions in accordance with Article 29(5) of the Convention. The Commission may attach to each granted exemption any conditions or requirements that it determines necessary to achieve the objectives of the Convention, such as limitations on areas, time periods or species, the fishing vessels that may be transhipped to, and any additional requirements necessary for the purposes of monitoring, control and surveillance.</w:t>
      </w:r>
    </w:p>
    <w:p w14:paraId="593A4770" w14:textId="23F46A12" w:rsidR="00845C68" w:rsidRPr="00F620F2" w:rsidRDefault="00845C68" w:rsidP="00845C68">
      <w:pPr>
        <w:pStyle w:val="Default"/>
        <w:widowControl w:val="0"/>
        <w:numPr>
          <w:ilvl w:val="0"/>
          <w:numId w:val="1"/>
        </w:numPr>
        <w:spacing w:after="240"/>
        <w:rPr>
          <w:color w:val="auto"/>
          <w:lang w:val="en-GB"/>
        </w:rPr>
      </w:pPr>
      <w:r w:rsidRPr="00F620F2">
        <w:rPr>
          <w:color w:val="auto"/>
          <w:lang w:val="en-GB"/>
        </w:rPr>
        <w:t>CCMs shall only authorize those purse seine vessels that</w:t>
      </w:r>
      <w:del w:id="168" w:author="Author">
        <w:r w:rsidRPr="00F620F2" w:rsidDel="00004BC7">
          <w:rPr>
            <w:color w:val="auto"/>
            <w:lang w:val="en-GB"/>
          </w:rPr>
          <w:delText xml:space="preserve"> that</w:delText>
        </w:r>
      </w:del>
      <w:r w:rsidRPr="00F620F2">
        <w:rPr>
          <w:color w:val="auto"/>
          <w:lang w:val="en-GB"/>
        </w:rPr>
        <w:t xml:space="preserve"> have received an exemption by the Commission to engage in transhipment outside of port. CCMs shall issue vessel-specific authorizations outlining any conditions or requirements identified by the Commission or CCM, and shall require that vessel operators carry such authorizations on board at all times.</w:t>
      </w:r>
    </w:p>
    <w:p w14:paraId="2BD37F49" w14:textId="550D354A" w:rsidR="00845C68" w:rsidRPr="00F620F2" w:rsidRDefault="00845C68" w:rsidP="00845C68">
      <w:pPr>
        <w:pStyle w:val="Default"/>
        <w:widowControl w:val="0"/>
        <w:numPr>
          <w:ilvl w:val="0"/>
          <w:numId w:val="1"/>
        </w:numPr>
        <w:spacing w:after="240"/>
        <w:rPr>
          <w:color w:val="auto"/>
          <w:lang w:val="en-GB"/>
        </w:rPr>
      </w:pPr>
      <w:r w:rsidRPr="00F620F2">
        <w:t xml:space="preserve">The flag State CCM of any such authorized purse-seine vessel that is required to be on the WCPFC Record of Fishing Vessels </w:t>
      </w:r>
      <w:ins w:id="169" w:author="Author">
        <w:r w:rsidR="00804852">
          <w:t xml:space="preserve">(RFV) </w:t>
        </w:r>
      </w:ins>
      <w:r w:rsidRPr="00F620F2">
        <w:t xml:space="preserve">shall notify the Executive Director that the vessel is authorized to engage in </w:t>
      </w:r>
      <w:proofErr w:type="spellStart"/>
      <w:r w:rsidRPr="00F620F2">
        <w:t>transhipment</w:t>
      </w:r>
      <w:proofErr w:type="spellEnd"/>
      <w:r w:rsidRPr="00F620F2">
        <w:t xml:space="preserve"> outside of port, in accordance with the Commission-granted exemption and shall indicate in such notification any limitations, conditions or requirements on its authorization.</w:t>
      </w:r>
    </w:p>
    <w:p w14:paraId="6BC6E710" w14:textId="77777777" w:rsidR="00845C68" w:rsidRPr="00F620F2" w:rsidRDefault="00845C68" w:rsidP="00845C68">
      <w:pPr>
        <w:numPr>
          <w:ilvl w:val="0"/>
          <w:numId w:val="1"/>
        </w:numPr>
        <w:spacing w:after="240"/>
        <w:rPr>
          <w:sz w:val="24"/>
          <w:szCs w:val="24"/>
        </w:rPr>
      </w:pPr>
      <w:r w:rsidRPr="00F620F2">
        <w:rPr>
          <w:sz w:val="24"/>
          <w:szCs w:val="24"/>
        </w:rPr>
        <w:t>The Executive Director shall maintain and make publicly available, including on the Commission’s website, the list of purse seine vessels that have been granted exemptions and are authorized to tranship outside of port, as well as any corresponding conditions or provisions attached to their exemption.</w:t>
      </w:r>
    </w:p>
    <w:p w14:paraId="489B3EF5" w14:textId="77777777" w:rsidR="00845C68" w:rsidRPr="00F620F2" w:rsidRDefault="00845C68" w:rsidP="00845C68">
      <w:pPr>
        <w:pStyle w:val="Default"/>
        <w:widowControl w:val="0"/>
        <w:numPr>
          <w:ilvl w:val="0"/>
          <w:numId w:val="1"/>
        </w:numPr>
        <w:spacing w:after="240"/>
        <w:rPr>
          <w:color w:val="auto"/>
          <w:lang w:val="en-GB"/>
        </w:rPr>
      </w:pPr>
      <w:r w:rsidRPr="00F620F2">
        <w:rPr>
          <w:color w:val="auto"/>
          <w:lang w:val="en-GB"/>
        </w:rPr>
        <w:t xml:space="preserve">All purse seine vessels, including those that receive an exemption to tranship at sea under the process described in paragraphs 26 to 30 shall be prohibited from commencing transhipping on the high seas in the Convention Area. </w:t>
      </w:r>
    </w:p>
    <w:p w14:paraId="06CB1772" w14:textId="77777777" w:rsidR="00F620F2" w:rsidRDefault="00F620F2">
      <w:pPr>
        <w:spacing w:after="160" w:line="259" w:lineRule="auto"/>
        <w:rPr>
          <w:rFonts w:ascii="Times New Roman" w:hAnsi="Times New Roman"/>
          <w:b/>
          <w:sz w:val="24"/>
          <w:szCs w:val="24"/>
        </w:rPr>
      </w:pPr>
      <w:r>
        <w:rPr>
          <w:b/>
        </w:rPr>
        <w:br w:type="page"/>
      </w:r>
    </w:p>
    <w:p w14:paraId="384F2D1B" w14:textId="71F63096" w:rsidR="00845C68" w:rsidRPr="009D0613" w:rsidRDefault="00845C68" w:rsidP="00845C68">
      <w:pPr>
        <w:pStyle w:val="Default"/>
        <w:spacing w:after="240"/>
        <w:rPr>
          <w:b/>
          <w:color w:val="auto"/>
          <w:lang w:val="en-GB"/>
        </w:rPr>
      </w:pPr>
      <w:r w:rsidRPr="009D0613">
        <w:rPr>
          <w:b/>
          <w:color w:val="auto"/>
          <w:lang w:val="en-GB"/>
        </w:rPr>
        <w:lastRenderedPageBreak/>
        <w:t xml:space="preserve">SECTION </w:t>
      </w:r>
      <w:commentRangeStart w:id="170"/>
      <w:ins w:id="171" w:author="Author">
        <w:r w:rsidR="00804852">
          <w:rPr>
            <w:b/>
            <w:color w:val="auto"/>
            <w:lang w:val="en-GB"/>
          </w:rPr>
          <w:t>3</w:t>
        </w:r>
      </w:ins>
      <w:del w:id="172" w:author="Author">
        <w:r w:rsidRPr="009D0613" w:rsidDel="00804852">
          <w:rPr>
            <w:b/>
            <w:color w:val="auto"/>
            <w:lang w:val="en-GB"/>
          </w:rPr>
          <w:delText>2</w:delText>
        </w:r>
      </w:del>
      <w:commentRangeEnd w:id="170"/>
      <w:r w:rsidR="00804852">
        <w:rPr>
          <w:rStyle w:val="CommentReference"/>
          <w:rFonts w:ascii="Times" w:hAnsi="Times"/>
          <w:color w:val="auto"/>
          <w:lang w:val="en-GB"/>
        </w:rPr>
        <w:commentReference w:id="170"/>
      </w:r>
      <w:r w:rsidRPr="009D0613">
        <w:rPr>
          <w:b/>
          <w:color w:val="auto"/>
          <w:lang w:val="en-GB"/>
        </w:rPr>
        <w:t xml:space="preserve"> – TRANSHIPMENT FROM FISHING VESSELS OTHER THAN PURSE SEINE VESSELS</w:t>
      </w:r>
    </w:p>
    <w:p w14:paraId="62CCF1D1" w14:textId="732E0152" w:rsidR="00BA1325" w:rsidRPr="00F620F2" w:rsidRDefault="00845C68" w:rsidP="00BA1325">
      <w:pPr>
        <w:pStyle w:val="Default"/>
        <w:widowControl w:val="0"/>
        <w:numPr>
          <w:ilvl w:val="0"/>
          <w:numId w:val="1"/>
        </w:numPr>
        <w:spacing w:after="240"/>
        <w:rPr>
          <w:color w:val="auto"/>
          <w:lang w:val="en-GB"/>
        </w:rPr>
      </w:pPr>
      <w:proofErr w:type="spellStart"/>
      <w:r w:rsidRPr="00F620F2">
        <w:t>Transhipment</w:t>
      </w:r>
      <w:proofErr w:type="spellEnd"/>
      <w:r w:rsidRPr="00F620F2">
        <w:t xml:space="preserve"> from longline, troll and pole and line fishing vessels in national waters shall be managed in accordance with relevant domestic laws and procedures pursuant to paragraph 4.</w:t>
      </w:r>
    </w:p>
    <w:p w14:paraId="3067EF71" w14:textId="7107CB64" w:rsidR="00845C68" w:rsidRPr="00F620F2" w:rsidRDefault="00845C68" w:rsidP="00845C68">
      <w:pPr>
        <w:numPr>
          <w:ilvl w:val="0"/>
          <w:numId w:val="1"/>
        </w:numPr>
        <w:spacing w:after="240"/>
        <w:rPr>
          <w:sz w:val="24"/>
          <w:szCs w:val="24"/>
        </w:rPr>
      </w:pPr>
      <w:r w:rsidRPr="00F620F2">
        <w:rPr>
          <w:sz w:val="24"/>
          <w:szCs w:val="24"/>
        </w:rPr>
        <w:t xml:space="preserve">There shall be no transhipment on the high seas except where </w:t>
      </w:r>
      <w:commentRangeStart w:id="173"/>
      <w:ins w:id="174" w:author="Author">
        <w:r w:rsidR="00CC06B5">
          <w:rPr>
            <w:sz w:val="24"/>
            <w:szCs w:val="24"/>
          </w:rPr>
          <w:t>the Commission</w:t>
        </w:r>
      </w:ins>
      <w:del w:id="175" w:author="Author">
        <w:r w:rsidRPr="00F620F2" w:rsidDel="00CC06B5">
          <w:rPr>
            <w:sz w:val="24"/>
            <w:szCs w:val="24"/>
          </w:rPr>
          <w:delText>a CCM</w:delText>
        </w:r>
      </w:del>
      <w:r w:rsidRPr="00F620F2">
        <w:rPr>
          <w:sz w:val="24"/>
          <w:szCs w:val="24"/>
        </w:rPr>
        <w:t xml:space="preserve"> has determined, in accordance with the guidelines described in paragraph 37 below, that it is impracticable for certain vessels </w:t>
      </w:r>
      <w:del w:id="176" w:author="Author">
        <w:r w:rsidRPr="00F620F2" w:rsidDel="00DB56C5">
          <w:rPr>
            <w:sz w:val="24"/>
            <w:szCs w:val="24"/>
          </w:rPr>
          <w:delText xml:space="preserve">that it is responsible for </w:delText>
        </w:r>
      </w:del>
      <w:r w:rsidRPr="00F620F2">
        <w:rPr>
          <w:sz w:val="24"/>
          <w:szCs w:val="24"/>
        </w:rPr>
        <w:t>to operate without being able to tranship on the high seas</w:t>
      </w:r>
      <w:del w:id="177" w:author="Author">
        <w:r w:rsidRPr="00F620F2" w:rsidDel="00CC06B5">
          <w:rPr>
            <w:sz w:val="24"/>
            <w:szCs w:val="24"/>
          </w:rPr>
          <w:delText>, and has advised the Commission of such</w:delText>
        </w:r>
      </w:del>
      <w:r w:rsidRPr="00F620F2">
        <w:rPr>
          <w:sz w:val="24"/>
          <w:szCs w:val="24"/>
        </w:rPr>
        <w:t xml:space="preserve">. </w:t>
      </w:r>
      <w:commentRangeEnd w:id="173"/>
      <w:r w:rsidR="00CC06B5">
        <w:rPr>
          <w:rStyle w:val="CommentReference"/>
        </w:rPr>
        <w:commentReference w:id="173"/>
      </w:r>
    </w:p>
    <w:p w14:paraId="1E5997FF" w14:textId="48E55308" w:rsidR="00845C68" w:rsidRPr="00F620F2" w:rsidDel="00206880" w:rsidRDefault="00845C68" w:rsidP="00845C68">
      <w:pPr>
        <w:pStyle w:val="Default"/>
        <w:widowControl w:val="0"/>
        <w:numPr>
          <w:ilvl w:val="0"/>
          <w:numId w:val="1"/>
        </w:numPr>
        <w:spacing w:after="120"/>
        <w:ind w:left="357" w:hanging="357"/>
        <w:rPr>
          <w:del w:id="178" w:author="Author"/>
          <w:color w:val="auto"/>
          <w:lang w:val="en-GB"/>
        </w:rPr>
      </w:pPr>
      <w:commentRangeStart w:id="179"/>
      <w:r w:rsidRPr="00F620F2">
        <w:rPr>
          <w:color w:val="auto"/>
          <w:lang w:val="en-GB"/>
        </w:rPr>
        <w:t>Where transhipment does occur on the high seas</w:t>
      </w:r>
      <w:ins w:id="180" w:author="Author">
        <w:r w:rsidR="00206880">
          <w:rPr>
            <w:color w:val="auto"/>
            <w:lang w:val="haw-US"/>
          </w:rPr>
          <w:t xml:space="preserve">, </w:t>
        </w:r>
      </w:ins>
      <w:del w:id="181" w:author="Author">
        <w:r w:rsidRPr="00F620F2" w:rsidDel="00206880">
          <w:rPr>
            <w:color w:val="auto"/>
            <w:lang w:val="en-GB"/>
          </w:rPr>
          <w:delText xml:space="preserve">: </w:delText>
        </w:r>
      </w:del>
    </w:p>
    <w:p w14:paraId="6E28D239" w14:textId="77777777" w:rsidR="00845C68" w:rsidRPr="00206880" w:rsidRDefault="00845C68" w:rsidP="00206880">
      <w:pPr>
        <w:pStyle w:val="Default"/>
        <w:widowControl w:val="0"/>
        <w:numPr>
          <w:ilvl w:val="0"/>
          <w:numId w:val="1"/>
        </w:numPr>
        <w:spacing w:after="120"/>
        <w:ind w:left="357" w:hanging="357"/>
        <w:rPr>
          <w:color w:val="auto"/>
          <w:lang w:val="en-GB"/>
        </w:rPr>
      </w:pPr>
      <w:r w:rsidRPr="00206880">
        <w:rPr>
          <w:color w:val="auto"/>
          <w:lang w:val="en-GB"/>
        </w:rPr>
        <w:t xml:space="preserve">the CCMs responsible for reporting against both </w:t>
      </w:r>
      <w:commentRangeStart w:id="182"/>
      <w:r w:rsidRPr="00206880">
        <w:rPr>
          <w:color w:val="auto"/>
          <w:lang w:val="en-GB"/>
        </w:rPr>
        <w:t xml:space="preserve">the offloading and receiving vessels </w:t>
      </w:r>
      <w:commentRangeEnd w:id="182"/>
      <w:r w:rsidR="007F5B4F">
        <w:rPr>
          <w:rStyle w:val="CommentReference"/>
          <w:rFonts w:ascii="Times" w:hAnsi="Times"/>
          <w:color w:val="auto"/>
          <w:lang w:val="en-GB"/>
        </w:rPr>
        <w:commentReference w:id="182"/>
      </w:r>
      <w:r w:rsidRPr="00206880">
        <w:rPr>
          <w:color w:val="auto"/>
          <w:lang w:val="en-GB"/>
        </w:rPr>
        <w:t xml:space="preserve">shall, as appropriate: </w:t>
      </w:r>
      <w:commentRangeEnd w:id="179"/>
      <w:r w:rsidR="00206880">
        <w:rPr>
          <w:rStyle w:val="CommentReference"/>
          <w:rFonts w:ascii="Times" w:hAnsi="Times"/>
          <w:color w:val="auto"/>
          <w:lang w:val="en-GB"/>
        </w:rPr>
        <w:commentReference w:id="179"/>
      </w:r>
    </w:p>
    <w:p w14:paraId="2F15C494" w14:textId="77777777" w:rsidR="00845C68" w:rsidRPr="00F620F2" w:rsidRDefault="00845C68" w:rsidP="00206880">
      <w:pPr>
        <w:pStyle w:val="Default"/>
        <w:widowControl w:val="0"/>
        <w:numPr>
          <w:ilvl w:val="0"/>
          <w:numId w:val="6"/>
        </w:numPr>
        <w:spacing w:after="120"/>
        <w:rPr>
          <w:color w:val="auto"/>
          <w:lang w:val="en-GB"/>
        </w:rPr>
      </w:pPr>
      <w:r w:rsidRPr="00F620F2">
        <w:rPr>
          <w:color w:val="auto"/>
          <w:lang w:val="en-GB"/>
        </w:rPr>
        <w:t xml:space="preserve">advise the Commission of its procedures for monitoring and verification of the transhipments; </w:t>
      </w:r>
    </w:p>
    <w:p w14:paraId="71231C95" w14:textId="77777777" w:rsidR="00845C68" w:rsidRPr="00F620F2" w:rsidRDefault="00845C68" w:rsidP="00206880">
      <w:pPr>
        <w:pStyle w:val="Default"/>
        <w:widowControl w:val="0"/>
        <w:numPr>
          <w:ilvl w:val="0"/>
          <w:numId w:val="6"/>
        </w:numPr>
        <w:spacing w:after="120"/>
        <w:rPr>
          <w:color w:val="auto"/>
          <w:lang w:val="en-GB"/>
        </w:rPr>
      </w:pPr>
      <w:r w:rsidRPr="00F620F2">
        <w:rPr>
          <w:color w:val="auto"/>
          <w:lang w:val="en-GB"/>
        </w:rPr>
        <w:t>indicate vessels to which the determinations apply.</w:t>
      </w:r>
    </w:p>
    <w:p w14:paraId="6B0C7085" w14:textId="49C44A1A" w:rsidR="00845C68" w:rsidRPr="00F620F2" w:rsidRDefault="00693282" w:rsidP="001838A5">
      <w:pPr>
        <w:pStyle w:val="Default"/>
        <w:widowControl w:val="0"/>
        <w:numPr>
          <w:ilvl w:val="0"/>
          <w:numId w:val="6"/>
        </w:numPr>
        <w:spacing w:after="120"/>
        <w:rPr>
          <w:color w:val="auto"/>
          <w:lang w:val="en-GB"/>
        </w:rPr>
      </w:pPr>
      <w:ins w:id="183" w:author="Author">
        <w:r>
          <w:rPr>
            <w:color w:val="auto"/>
            <w:lang w:val="en-GB"/>
          </w:rPr>
          <w:t xml:space="preserve">electronically </w:t>
        </w:r>
      </w:ins>
      <w:r w:rsidR="00845C68" w:rsidRPr="00F620F2">
        <w:rPr>
          <w:color w:val="auto"/>
          <w:lang w:val="en-GB"/>
        </w:rPr>
        <w:t xml:space="preserve">notify the information in Annex III to the </w:t>
      </w:r>
      <w:ins w:id="184" w:author="Author">
        <w:del w:id="185" w:author="Author">
          <w:r w:rsidR="00367AC3" w:rsidDel="006304C7">
            <w:rPr>
              <w:color w:val="auto"/>
              <w:lang w:val="en-GB"/>
            </w:rPr>
            <w:delText xml:space="preserve">Commission </w:delText>
          </w:r>
        </w:del>
        <w:r w:rsidR="00367AC3">
          <w:rPr>
            <w:color w:val="auto"/>
            <w:lang w:val="en-GB"/>
          </w:rPr>
          <w:t>Secretariat</w:t>
        </w:r>
      </w:ins>
      <w:del w:id="186" w:author="Author">
        <w:r w:rsidR="00845C68" w:rsidRPr="00F620F2" w:rsidDel="00367AC3">
          <w:rPr>
            <w:color w:val="auto"/>
            <w:lang w:val="en-GB"/>
          </w:rPr>
          <w:delText>Executive Director</w:delText>
        </w:r>
      </w:del>
      <w:r w:rsidR="00845C68" w:rsidRPr="00F620F2">
        <w:rPr>
          <w:color w:val="auto"/>
          <w:lang w:val="en-GB"/>
        </w:rPr>
        <w:t xml:space="preserve"> at least  36 hours prior</w:t>
      </w:r>
      <w:commentRangeStart w:id="187"/>
      <w:ins w:id="188" w:author="Author">
        <w:r w:rsidR="001838A5">
          <w:rPr>
            <w:color w:val="auto"/>
            <w:lang w:val="haw-US"/>
          </w:rPr>
          <w:t xml:space="preserve">, </w:t>
        </w:r>
        <w:r w:rsidR="001838A5" w:rsidRPr="001838A5">
          <w:rPr>
            <w:color w:val="auto"/>
            <w:lang w:val="haw-US"/>
          </w:rPr>
          <w:t xml:space="preserve">but no more than 72 </w:t>
        </w:r>
        <w:r w:rsidR="001838A5">
          <w:rPr>
            <w:color w:val="auto"/>
            <w:lang w:val="haw-US"/>
          </w:rPr>
          <w:t>hours prior,</w:t>
        </w:r>
        <w:commentRangeEnd w:id="187"/>
        <w:r w:rsidR="001838A5">
          <w:rPr>
            <w:rStyle w:val="CommentReference"/>
            <w:rFonts w:ascii="Times" w:hAnsi="Times"/>
            <w:color w:val="auto"/>
            <w:lang w:val="en-GB"/>
          </w:rPr>
          <w:commentReference w:id="187"/>
        </w:r>
      </w:ins>
      <w:r w:rsidR="00845C68" w:rsidRPr="00F620F2">
        <w:rPr>
          <w:color w:val="auto"/>
          <w:lang w:val="en-GB"/>
        </w:rPr>
        <w:t xml:space="preserve"> to each transhipment.</w:t>
      </w:r>
    </w:p>
    <w:p w14:paraId="574589D6" w14:textId="15864F07" w:rsidR="00845C68" w:rsidRPr="00F620F2" w:rsidRDefault="00593046" w:rsidP="00206880">
      <w:pPr>
        <w:pStyle w:val="Default"/>
        <w:widowControl w:val="0"/>
        <w:numPr>
          <w:ilvl w:val="0"/>
          <w:numId w:val="6"/>
        </w:numPr>
        <w:spacing w:after="120"/>
        <w:rPr>
          <w:color w:val="auto"/>
          <w:lang w:val="en-GB"/>
        </w:rPr>
      </w:pPr>
      <w:ins w:id="189" w:author="Author">
        <w:r>
          <w:rPr>
            <w:color w:val="auto"/>
            <w:lang w:val="en-GB"/>
          </w:rPr>
          <w:t xml:space="preserve">electronically </w:t>
        </w:r>
      </w:ins>
      <w:r w:rsidR="00845C68" w:rsidRPr="00F620F2">
        <w:rPr>
          <w:color w:val="auto"/>
          <w:lang w:val="en-GB"/>
        </w:rPr>
        <w:t xml:space="preserve">provide the </w:t>
      </w:r>
      <w:ins w:id="190" w:author="Author">
        <w:del w:id="191" w:author="Author">
          <w:r w:rsidR="00367AC3" w:rsidDel="006304C7">
            <w:rPr>
              <w:color w:val="auto"/>
              <w:lang w:val="en-GB"/>
            </w:rPr>
            <w:delText xml:space="preserve">Commission </w:delText>
          </w:r>
        </w:del>
        <w:r w:rsidR="00367AC3">
          <w:rPr>
            <w:color w:val="auto"/>
            <w:lang w:val="en-GB"/>
          </w:rPr>
          <w:t>Secretariat</w:t>
        </w:r>
      </w:ins>
      <w:del w:id="192" w:author="Author">
        <w:r w:rsidR="00845C68" w:rsidRPr="00F620F2" w:rsidDel="00367AC3">
          <w:rPr>
            <w:color w:val="auto"/>
            <w:lang w:val="en-GB"/>
          </w:rPr>
          <w:delText>Executive Director</w:delText>
        </w:r>
      </w:del>
      <w:r w:rsidR="00845C68" w:rsidRPr="00F620F2">
        <w:rPr>
          <w:color w:val="auto"/>
          <w:lang w:val="en-GB"/>
        </w:rPr>
        <w:t xml:space="preserve"> with</w:t>
      </w:r>
      <w:del w:id="193" w:author="Author">
        <w:r w:rsidR="00845C68" w:rsidRPr="00F620F2" w:rsidDel="00593046">
          <w:rPr>
            <w:color w:val="auto"/>
            <w:lang w:val="en-GB"/>
          </w:rPr>
          <w:delText xml:space="preserve"> a </w:delText>
        </w:r>
      </w:del>
      <w:r w:rsidR="00845C68" w:rsidRPr="00F620F2">
        <w:rPr>
          <w:color w:val="auto"/>
          <w:lang w:val="en-GB"/>
        </w:rPr>
        <w:t xml:space="preserve"> WCPFC Transhipment Declaration </w:t>
      </w:r>
      <w:ins w:id="194" w:author="Author">
        <w:r w:rsidR="00367AC3">
          <w:rPr>
            <w:color w:val="auto"/>
            <w:lang w:val="en-GB"/>
          </w:rPr>
          <w:t xml:space="preserve">information in Annex I </w:t>
        </w:r>
      </w:ins>
      <w:r w:rsidR="00845C68" w:rsidRPr="00F620F2">
        <w:rPr>
          <w:color w:val="auto"/>
          <w:lang w:val="en-GB"/>
        </w:rPr>
        <w:t xml:space="preserve">within </w:t>
      </w:r>
      <w:commentRangeStart w:id="195"/>
      <w:r w:rsidR="00845C68" w:rsidRPr="00F620F2">
        <w:rPr>
          <w:color w:val="auto"/>
          <w:lang w:val="en-GB"/>
        </w:rPr>
        <w:t>1</w:t>
      </w:r>
      <w:ins w:id="196" w:author="Author">
        <w:r w:rsidR="00E92419">
          <w:rPr>
            <w:color w:val="auto"/>
            <w:lang w:val="haw-US"/>
          </w:rPr>
          <w:t>0</w:t>
        </w:r>
      </w:ins>
      <w:del w:id="197" w:author="Author">
        <w:r w:rsidR="00845C68" w:rsidRPr="00F620F2" w:rsidDel="00E92419">
          <w:rPr>
            <w:color w:val="auto"/>
            <w:lang w:val="en-GB"/>
          </w:rPr>
          <w:delText>5</w:delText>
        </w:r>
      </w:del>
      <w:r w:rsidR="00845C68" w:rsidRPr="00F620F2">
        <w:rPr>
          <w:color w:val="auto"/>
          <w:lang w:val="en-GB"/>
        </w:rPr>
        <w:t xml:space="preserve"> days </w:t>
      </w:r>
      <w:commentRangeEnd w:id="195"/>
      <w:r w:rsidR="00E92419">
        <w:rPr>
          <w:rStyle w:val="CommentReference"/>
          <w:rFonts w:ascii="Times" w:hAnsi="Times"/>
          <w:color w:val="auto"/>
          <w:lang w:val="en-GB"/>
        </w:rPr>
        <w:commentReference w:id="195"/>
      </w:r>
      <w:r w:rsidR="00845C68" w:rsidRPr="00F620F2">
        <w:rPr>
          <w:color w:val="auto"/>
          <w:lang w:val="en-GB"/>
        </w:rPr>
        <w:t>of completion of each transhipment</w:t>
      </w:r>
      <w:commentRangeStart w:id="198"/>
      <w:ins w:id="199" w:author="Author">
        <w:r w:rsidR="001E7982">
          <w:rPr>
            <w:rStyle w:val="FootnoteReference"/>
            <w:color w:val="auto"/>
            <w:lang w:val="en-GB"/>
          </w:rPr>
          <w:footnoteReference w:id="4"/>
        </w:r>
      </w:ins>
      <w:commentRangeEnd w:id="198"/>
      <w:r w:rsidR="00837C0A">
        <w:rPr>
          <w:rStyle w:val="CommentReference"/>
          <w:rFonts w:ascii="Times" w:hAnsi="Times"/>
          <w:color w:val="auto"/>
          <w:lang w:val="en-GB"/>
        </w:rPr>
        <w:commentReference w:id="198"/>
      </w:r>
      <w:r w:rsidR="00845C68" w:rsidRPr="00F620F2">
        <w:rPr>
          <w:color w:val="auto"/>
          <w:lang w:val="en-GB"/>
        </w:rPr>
        <w:t xml:space="preserve">; and </w:t>
      </w:r>
    </w:p>
    <w:p w14:paraId="21C5C9C2" w14:textId="1218EE3E" w:rsidR="00845C68" w:rsidRPr="009D0613" w:rsidRDefault="00845C68" w:rsidP="00206880">
      <w:pPr>
        <w:pStyle w:val="Default"/>
        <w:widowControl w:val="0"/>
        <w:numPr>
          <w:ilvl w:val="0"/>
          <w:numId w:val="6"/>
        </w:numPr>
        <w:spacing w:after="240"/>
        <w:rPr>
          <w:color w:val="auto"/>
          <w:lang w:val="en-GB"/>
        </w:rPr>
      </w:pPr>
      <w:r w:rsidRPr="00F620F2">
        <w:rPr>
          <w:color w:val="auto"/>
          <w:lang w:val="en-GB"/>
        </w:rPr>
        <w:t>Submit to the Commission</w:t>
      </w:r>
      <w:commentRangeStart w:id="201"/>
      <w:r w:rsidRPr="00F620F2">
        <w:rPr>
          <w:color w:val="auto"/>
          <w:lang w:val="en-GB"/>
        </w:rPr>
        <w:t xml:space="preserve"> </w:t>
      </w:r>
      <w:ins w:id="202" w:author="Author">
        <w:r w:rsidR="007D58B8">
          <w:rPr>
            <w:color w:val="auto"/>
            <w:lang w:val="haw-US"/>
          </w:rPr>
          <w:t>annually</w:t>
        </w:r>
        <w:commentRangeEnd w:id="201"/>
        <w:r w:rsidR="007D58B8">
          <w:rPr>
            <w:rStyle w:val="CommentReference"/>
            <w:rFonts w:ascii="Times" w:hAnsi="Times"/>
            <w:color w:val="auto"/>
            <w:lang w:val="en-GB"/>
          </w:rPr>
          <w:commentReference w:id="201"/>
        </w:r>
        <w:r w:rsidR="007D58B8">
          <w:rPr>
            <w:color w:val="auto"/>
            <w:lang w:val="haw-US"/>
          </w:rPr>
          <w:t xml:space="preserve"> </w:t>
        </w:r>
      </w:ins>
      <w:r w:rsidRPr="00F620F2">
        <w:rPr>
          <w:color w:val="auto"/>
          <w:lang w:val="en-GB"/>
        </w:rPr>
        <w:t>a plan detailing what steps it is taking to encourage</w:t>
      </w:r>
      <w:r w:rsidRPr="009D0613">
        <w:rPr>
          <w:color w:val="auto"/>
          <w:lang w:val="en-GB"/>
        </w:rPr>
        <w:t xml:space="preserve"> transhipment to occur in port in the future.</w:t>
      </w:r>
    </w:p>
    <w:p w14:paraId="3A16A9AC" w14:textId="51ED48F4" w:rsidR="00917D15" w:rsidRDefault="00917D15" w:rsidP="00917D15">
      <w:pPr>
        <w:pStyle w:val="Default"/>
        <w:widowControl w:val="0"/>
        <w:numPr>
          <w:ilvl w:val="0"/>
          <w:numId w:val="1"/>
        </w:numPr>
        <w:spacing w:after="240"/>
        <w:rPr>
          <w:ins w:id="203" w:author="Author"/>
          <w:color w:val="auto"/>
          <w:lang w:val="en-GB"/>
        </w:rPr>
      </w:pPr>
      <w:commentRangeStart w:id="204"/>
      <w:ins w:id="205" w:author="Author">
        <w:r w:rsidRPr="00917D15">
          <w:rPr>
            <w:color w:val="auto"/>
            <w:lang w:val="en-GB"/>
          </w:rPr>
          <w:t>The Commission, through the TCC, shall annually review the efficacy of CCMs’ implementation Article 29(1) of the WCPF Convention that requires CCMs to encourage their fishing vessels to conduct transhipment in port. On the basis of this review, the Commission may amend this measure to ensure effective transhipment regulation in accordance with the WCPF Convention</w:t>
        </w:r>
        <w:commentRangeEnd w:id="204"/>
        <w:r>
          <w:rPr>
            <w:rStyle w:val="CommentReference"/>
            <w:rFonts w:ascii="Times" w:hAnsi="Times"/>
            <w:color w:val="auto"/>
            <w:lang w:val="en-GB"/>
          </w:rPr>
          <w:commentReference w:id="204"/>
        </w:r>
      </w:ins>
    </w:p>
    <w:p w14:paraId="3BD9EA59" w14:textId="2F0DA8EF" w:rsidR="00845C68" w:rsidRDefault="00845C68" w:rsidP="00845C68">
      <w:pPr>
        <w:pStyle w:val="Default"/>
        <w:widowControl w:val="0"/>
        <w:numPr>
          <w:ilvl w:val="0"/>
          <w:numId w:val="1"/>
        </w:numPr>
        <w:spacing w:after="240"/>
        <w:rPr>
          <w:color w:val="auto"/>
          <w:lang w:val="en-GB"/>
        </w:rPr>
      </w:pPr>
      <w:r w:rsidRPr="00880CF2">
        <w:rPr>
          <w:color w:val="auto"/>
          <w:lang w:val="en-GB"/>
        </w:rPr>
        <w:t xml:space="preserve">The Commission, through the TCC, shall </w:t>
      </w:r>
      <w:r w:rsidRPr="0011738F">
        <w:rPr>
          <w:color w:val="auto"/>
          <w:lang w:val="en-GB"/>
        </w:rPr>
        <w:t>review the application of the exemptions by relevant CCMs</w:t>
      </w:r>
      <w:r w:rsidRPr="00880CF2">
        <w:rPr>
          <w:color w:val="auto"/>
          <w:lang w:val="en-GB"/>
        </w:rPr>
        <w:t xml:space="preserve"> </w:t>
      </w:r>
      <w:r>
        <w:rPr>
          <w:color w:val="auto"/>
          <w:lang w:val="en-GB"/>
        </w:rPr>
        <w:t xml:space="preserve">after a period of 3 years and every 2 years thereafter </w:t>
      </w:r>
      <w:r w:rsidRPr="00880CF2">
        <w:rPr>
          <w:color w:val="auto"/>
          <w:lang w:val="en-GB"/>
        </w:rPr>
        <w:t>to establish whether monitoring and verification has been effective.  After review, the Commission may prohibit transhipment on the high seas by any vessel or vessels in relation to which monitoring and verification of transhipment on the high seas is proven to have been ineffective, or establish or vary any conditions for transhipping on the high seas.</w:t>
      </w:r>
    </w:p>
    <w:p w14:paraId="32002E20" w14:textId="164581FF" w:rsidR="00845C68" w:rsidRPr="00880CF2" w:rsidRDefault="00845C68" w:rsidP="00845C68">
      <w:pPr>
        <w:pStyle w:val="Default"/>
        <w:widowControl w:val="0"/>
        <w:numPr>
          <w:ilvl w:val="0"/>
          <w:numId w:val="1"/>
        </w:numPr>
        <w:spacing w:after="240"/>
        <w:rPr>
          <w:color w:val="auto"/>
          <w:lang w:val="en-GB"/>
        </w:rPr>
      </w:pPr>
      <w:commentRangeStart w:id="206"/>
      <w:del w:id="207" w:author="Author">
        <w:r w:rsidRPr="00880CF2" w:rsidDel="00367AC3">
          <w:rPr>
            <w:color w:val="auto"/>
            <w:lang w:val="en-GB"/>
          </w:rPr>
          <w:delText xml:space="preserve">The </w:delText>
        </w:r>
        <w:r w:rsidRPr="00F43151" w:rsidDel="00367AC3">
          <w:rPr>
            <w:color w:val="auto"/>
            <w:lang w:val="en-GB"/>
          </w:rPr>
          <w:delText>Executive Director shall prepare draft guidelines for the determination of circumstances where it is impracticable for certain vessels to tranship in port or in waters under national jurisdiction. The Technical and Compliance Committee shall consider these guidelines, amend as necessary, and</w:delText>
        </w:r>
        <w:r w:rsidRPr="00880CF2" w:rsidDel="00367AC3">
          <w:rPr>
            <w:color w:val="auto"/>
            <w:lang w:val="en-GB"/>
          </w:rPr>
          <w:delText xml:space="preserve"> recommend them to the Commission for adoption in 201</w:delText>
        </w:r>
        <w:r w:rsidDel="00367AC3">
          <w:rPr>
            <w:color w:val="auto"/>
            <w:lang w:val="en-GB"/>
          </w:rPr>
          <w:delText>2</w:delText>
        </w:r>
        <w:r w:rsidRPr="00880CF2" w:rsidDel="00367AC3">
          <w:rPr>
            <w:color w:val="auto"/>
            <w:lang w:val="en-GB"/>
          </w:rPr>
          <w:delText xml:space="preserve">. In the meantime, </w:delText>
        </w:r>
      </w:del>
      <w:commentRangeEnd w:id="206"/>
      <w:r w:rsidR="00367AC3">
        <w:rPr>
          <w:rStyle w:val="CommentReference"/>
          <w:rFonts w:ascii="Times" w:hAnsi="Times"/>
          <w:color w:val="auto"/>
          <w:lang w:val="en-GB"/>
        </w:rPr>
        <w:commentReference w:id="206"/>
      </w:r>
      <w:r w:rsidRPr="00880CF2">
        <w:rPr>
          <w:color w:val="auto"/>
          <w:lang w:val="en-GB"/>
        </w:rPr>
        <w:t>CCMs shall use the following guidelines when determining the pract</w:t>
      </w:r>
      <w:r>
        <w:rPr>
          <w:color w:val="auto"/>
          <w:lang w:val="en-GB"/>
        </w:rPr>
        <w:t>ic</w:t>
      </w:r>
      <w:r w:rsidRPr="00880CF2">
        <w:rPr>
          <w:color w:val="auto"/>
          <w:lang w:val="en-GB"/>
        </w:rPr>
        <w:t>ability of high seas trans</w:t>
      </w:r>
      <w:del w:id="208" w:author="Author">
        <w:r w:rsidRPr="00880CF2" w:rsidDel="00C7681C">
          <w:rPr>
            <w:color w:val="auto"/>
            <w:lang w:val="en-GB"/>
          </w:rPr>
          <w:delText>s</w:delText>
        </w:r>
      </w:del>
      <w:r w:rsidRPr="00880CF2">
        <w:rPr>
          <w:color w:val="auto"/>
          <w:lang w:val="en-GB"/>
        </w:rPr>
        <w:t>hipments</w:t>
      </w:r>
    </w:p>
    <w:p w14:paraId="4BF65AA4" w14:textId="77777777" w:rsidR="00845C68" w:rsidRPr="00880CF2" w:rsidRDefault="00845C68" w:rsidP="00845C68">
      <w:pPr>
        <w:pStyle w:val="Default"/>
        <w:widowControl w:val="0"/>
        <w:numPr>
          <w:ilvl w:val="0"/>
          <w:numId w:val="9"/>
        </w:numPr>
        <w:spacing w:after="240"/>
        <w:rPr>
          <w:color w:val="auto"/>
          <w:lang w:val="en-GB"/>
        </w:rPr>
      </w:pPr>
      <w:r w:rsidRPr="00880CF2">
        <w:rPr>
          <w:color w:val="auto"/>
          <w:lang w:val="en-GB"/>
        </w:rPr>
        <w:t>The prohibition of transhipment in the high seas would cause a significant economic hardship,</w:t>
      </w:r>
      <w:r w:rsidRPr="00726549">
        <w:rPr>
          <w:sz w:val="23"/>
          <w:szCs w:val="23"/>
        </w:rPr>
        <w:t xml:space="preserve"> </w:t>
      </w:r>
      <w:r w:rsidRPr="0011738F">
        <w:t xml:space="preserve">which would be assessed in terms of the cost that would be incurred to </w:t>
      </w:r>
      <w:proofErr w:type="spellStart"/>
      <w:r w:rsidRPr="0011738F">
        <w:t>trans</w:t>
      </w:r>
      <w:del w:id="209" w:author="Author">
        <w:r w:rsidRPr="0011738F" w:rsidDel="00C7681C">
          <w:delText>s</w:delText>
        </w:r>
      </w:del>
      <w:r w:rsidRPr="0011738F">
        <w:t>hip</w:t>
      </w:r>
      <w:proofErr w:type="spellEnd"/>
      <w:r w:rsidRPr="0011738F">
        <w:t xml:space="preserve"> or land fish at feasible and allowable locations other than on the high seas, as compared to total operating costs, net revenues, or some other meaningful measure of </w:t>
      </w:r>
      <w:r w:rsidRPr="0011738F">
        <w:lastRenderedPageBreak/>
        <w:t>costs and/or revenues</w:t>
      </w:r>
      <w:r w:rsidRPr="00880CF2">
        <w:rPr>
          <w:color w:val="auto"/>
          <w:lang w:val="en-GB"/>
        </w:rPr>
        <w:t>; and</w:t>
      </w:r>
    </w:p>
    <w:p w14:paraId="45001753" w14:textId="77777777" w:rsidR="00845C68" w:rsidRPr="00880CF2" w:rsidRDefault="00845C68" w:rsidP="00845C68">
      <w:pPr>
        <w:pStyle w:val="Default"/>
        <w:widowControl w:val="0"/>
        <w:numPr>
          <w:ilvl w:val="0"/>
          <w:numId w:val="9"/>
        </w:numPr>
        <w:spacing w:after="240"/>
        <w:rPr>
          <w:color w:val="auto"/>
          <w:lang w:val="en-GB"/>
        </w:rPr>
      </w:pPr>
      <w:r w:rsidRPr="00880CF2">
        <w:rPr>
          <w:color w:val="auto"/>
          <w:lang w:val="en-GB"/>
        </w:rPr>
        <w:t>The vessel would have to make significant and substantial changes to its historical mode of operation as a result of the prohibition of transhipment in the high seas;</w:t>
      </w:r>
    </w:p>
    <w:p w14:paraId="2F8BAB83" w14:textId="3F050FCB" w:rsidR="00845C68" w:rsidRDefault="00845C68" w:rsidP="00845C68">
      <w:pPr>
        <w:pStyle w:val="Default"/>
        <w:widowControl w:val="0"/>
        <w:numPr>
          <w:ilvl w:val="0"/>
          <w:numId w:val="1"/>
        </w:numPr>
        <w:spacing w:after="240"/>
        <w:rPr>
          <w:ins w:id="210" w:author="Author"/>
          <w:color w:val="auto"/>
          <w:lang w:val="en-GB"/>
        </w:rPr>
      </w:pPr>
      <w:commentRangeStart w:id="211"/>
      <w:del w:id="212" w:author="Author">
        <w:r w:rsidRPr="009D0613" w:rsidDel="00C60373">
          <w:rPr>
            <w:color w:val="auto"/>
            <w:lang w:val="en-GB"/>
          </w:rPr>
          <w:delText xml:space="preserve">When adopting the Guidelines referred to in paragraph </w:delText>
        </w:r>
        <w:r w:rsidRPr="004365C2" w:rsidDel="00C60373">
          <w:rPr>
            <w:color w:val="auto"/>
            <w:lang w:val="en-GB"/>
          </w:rPr>
          <w:delText>3</w:delText>
        </w:r>
        <w:r w:rsidDel="00C60373">
          <w:rPr>
            <w:color w:val="auto"/>
            <w:lang w:val="en-GB"/>
          </w:rPr>
          <w:delText>7</w:delText>
        </w:r>
        <w:r w:rsidRPr="009D0613" w:rsidDel="00C60373">
          <w:rPr>
            <w:color w:val="auto"/>
            <w:lang w:val="en-GB"/>
          </w:rPr>
          <w:delText>,</w:delText>
        </w:r>
      </w:del>
      <w:ins w:id="213" w:author="Author">
        <w:r w:rsidR="00C60373">
          <w:rPr>
            <w:color w:val="auto"/>
            <w:lang w:val="en-GB"/>
          </w:rPr>
          <w:t>As appropriate,</w:t>
        </w:r>
      </w:ins>
      <w:r w:rsidRPr="009D0613">
        <w:rPr>
          <w:color w:val="auto"/>
          <w:lang w:val="en-GB"/>
        </w:rPr>
        <w:t xml:space="preserve"> </w:t>
      </w:r>
      <w:commentRangeEnd w:id="211"/>
      <w:r w:rsidR="001532F9">
        <w:rPr>
          <w:rStyle w:val="CommentReference"/>
          <w:rFonts w:ascii="Times" w:hAnsi="Times"/>
          <w:color w:val="auto"/>
          <w:lang w:val="en-GB"/>
        </w:rPr>
        <w:commentReference w:id="211"/>
      </w:r>
      <w:r w:rsidRPr="009D0613">
        <w:rPr>
          <w:color w:val="auto"/>
          <w:lang w:val="en-GB"/>
        </w:rPr>
        <w:t xml:space="preserve">the Commission shall consider whether to prohibit transhipment in areas of high seas in the Convention Area entirely surrounded by the exclusive economic zones of </w:t>
      </w:r>
      <w:r>
        <w:rPr>
          <w:color w:val="auto"/>
          <w:lang w:val="en-GB"/>
        </w:rPr>
        <w:t>members of the Commission and Participating Territories</w:t>
      </w:r>
      <w:r w:rsidRPr="009D0613">
        <w:rPr>
          <w:color w:val="auto"/>
          <w:lang w:val="en-GB"/>
        </w:rPr>
        <w:t>.  This consideration will include a review of the catch and effort reported for fishing vessels in these areas, the information from Transhipment Declarations in these areas and the role of the areas in supporting IUU activities.</w:t>
      </w:r>
    </w:p>
    <w:p w14:paraId="403BAE8C" w14:textId="258FE97C" w:rsidR="004A76F1" w:rsidRDefault="004A76F1" w:rsidP="004A76F1">
      <w:pPr>
        <w:pStyle w:val="Default"/>
        <w:widowControl w:val="0"/>
        <w:spacing w:after="240"/>
        <w:rPr>
          <w:ins w:id="214" w:author="Author"/>
          <w:color w:val="auto"/>
          <w:lang w:val="en-GB"/>
        </w:rPr>
      </w:pPr>
      <w:commentRangeStart w:id="215"/>
      <w:ins w:id="216" w:author="Author">
        <w:r>
          <w:rPr>
            <w:b/>
          </w:rPr>
          <w:t xml:space="preserve">SECTION 4 – </w:t>
        </w:r>
        <w:r>
          <w:rPr>
            <w:b/>
            <w:lang w:val="haw-US"/>
          </w:rPr>
          <w:t>CARRIER VESSELS</w:t>
        </w:r>
        <w:r>
          <w:rPr>
            <w:b/>
          </w:rPr>
          <w:t xml:space="preserve"> DAILY ACTIVITY LOG</w:t>
        </w:r>
      </w:ins>
      <w:commentRangeEnd w:id="215"/>
      <w:r w:rsidR="004D157C">
        <w:rPr>
          <w:rStyle w:val="CommentReference"/>
          <w:rFonts w:ascii="Times" w:hAnsi="Times"/>
          <w:color w:val="auto"/>
          <w:lang w:val="en-GB"/>
        </w:rPr>
        <w:commentReference w:id="215"/>
      </w:r>
    </w:p>
    <w:p w14:paraId="0A7F328E" w14:textId="3F2646D3" w:rsidR="004A76F1" w:rsidRPr="004A76F1" w:rsidRDefault="004A76F1" w:rsidP="00845C68">
      <w:pPr>
        <w:pStyle w:val="Default"/>
        <w:widowControl w:val="0"/>
        <w:numPr>
          <w:ilvl w:val="0"/>
          <w:numId w:val="1"/>
        </w:numPr>
        <w:spacing w:after="240"/>
        <w:rPr>
          <w:ins w:id="217" w:author="Author"/>
          <w:color w:val="auto"/>
          <w:lang w:val="en-GB"/>
        </w:rPr>
      </w:pPr>
      <w:commentRangeStart w:id="218"/>
      <w:ins w:id="219" w:author="Author">
        <w:r>
          <w:rPr>
            <w:lang w:val="en-AU"/>
          </w:rPr>
          <w:t xml:space="preserve">Only </w:t>
        </w:r>
        <w:commentRangeStart w:id="220"/>
        <w:del w:id="221" w:author="Author">
          <w:r w:rsidDel="00FF0E6B">
            <w:rPr>
              <w:lang w:val="en-AU"/>
            </w:rPr>
            <w:delText xml:space="preserve">fish </w:delText>
          </w:r>
        </w:del>
      </w:ins>
      <w:commentRangeEnd w:id="220"/>
      <w:r w:rsidR="00FF0E6B">
        <w:rPr>
          <w:rStyle w:val="CommentReference"/>
          <w:rFonts w:ascii="Times" w:hAnsi="Times"/>
          <w:color w:val="auto"/>
          <w:lang w:val="en-GB"/>
        </w:rPr>
        <w:commentReference w:id="220"/>
      </w:r>
      <w:ins w:id="222" w:author="Author">
        <w:r>
          <w:rPr>
            <w:lang w:val="en-AU"/>
          </w:rPr>
          <w:t>carrier vessels identified on the WCPFC Record of Fishing Vessels (RFV) as authorized to tranship at-sea,</w:t>
        </w:r>
        <w:r w:rsidRPr="00E17063">
          <w:rPr>
            <w:rStyle w:val="FootnoteReference"/>
            <w:lang w:val="en-AU"/>
          </w:rPr>
          <w:t xml:space="preserve"> </w:t>
        </w:r>
        <w:r>
          <w:rPr>
            <w:lang w:val="en-AU"/>
          </w:rPr>
          <w:t xml:space="preserve">may tranship </w:t>
        </w:r>
        <w:commentRangeStart w:id="223"/>
        <w:del w:id="224" w:author="Author">
          <w:r w:rsidDel="00FF0E6B">
            <w:rPr>
              <w:lang w:val="en-AU"/>
            </w:rPr>
            <w:delText xml:space="preserve">fish caught </w:delText>
          </w:r>
        </w:del>
      </w:ins>
      <w:commentRangeEnd w:id="223"/>
      <w:r w:rsidR="00FF0E6B">
        <w:rPr>
          <w:rStyle w:val="CommentReference"/>
          <w:rFonts w:ascii="Times" w:hAnsi="Times"/>
          <w:color w:val="auto"/>
          <w:lang w:val="en-GB"/>
        </w:rPr>
        <w:commentReference w:id="223"/>
      </w:r>
      <w:ins w:id="225" w:author="Author">
        <w:r>
          <w:rPr>
            <w:lang w:val="en-AU"/>
          </w:rPr>
          <w:t>in the WCPFC Area or tranship in the WCPFC Area, regardless of where the at-sea transhipment activity occurs.</w:t>
        </w:r>
      </w:ins>
      <w:commentRangeEnd w:id="218"/>
      <w:r w:rsidR="0044151C">
        <w:rPr>
          <w:rStyle w:val="CommentReference"/>
          <w:rFonts w:ascii="Times" w:hAnsi="Times"/>
          <w:color w:val="auto"/>
          <w:lang w:val="en-GB"/>
        </w:rPr>
        <w:commentReference w:id="218"/>
      </w:r>
    </w:p>
    <w:p w14:paraId="6402CC41" w14:textId="721B7C18" w:rsidR="004A76F1" w:rsidRPr="004A76F1" w:rsidRDefault="004A76F1" w:rsidP="00845C68">
      <w:pPr>
        <w:pStyle w:val="Default"/>
        <w:widowControl w:val="0"/>
        <w:numPr>
          <w:ilvl w:val="0"/>
          <w:numId w:val="1"/>
        </w:numPr>
        <w:spacing w:after="240"/>
        <w:rPr>
          <w:ins w:id="226" w:author="Author"/>
          <w:color w:val="auto"/>
          <w:lang w:val="en-GB"/>
        </w:rPr>
      </w:pPr>
      <w:ins w:id="227" w:author="Author">
        <w:r>
          <w:rPr>
            <w:lang w:val="en-AU"/>
          </w:rPr>
          <w:t>Whereas each WCPFC authorized carrier vessel is recognized as “fishing” and operating as a “fishing vessel” under Convention Articles 1(d)(v) and 1(e), each carrier vessel shall complete a daily activity log</w:t>
        </w:r>
        <w:commentRangeStart w:id="228"/>
        <w:r w:rsidR="004F55D1">
          <w:rPr>
            <w:lang w:val="haw-US"/>
          </w:rPr>
          <w:t>.</w:t>
        </w:r>
        <w:del w:id="229" w:author="Author">
          <w:r w:rsidDel="004F55D1">
            <w:rPr>
              <w:lang w:val="en-AU"/>
            </w:rPr>
            <w:delText xml:space="preserve"> in accord</w:delText>
          </w:r>
          <w:r w:rsidR="00FF0E6B" w:rsidDel="004F55D1">
            <w:rPr>
              <w:lang w:val="haw-US"/>
            </w:rPr>
            <w:delText>ance</w:delText>
          </w:r>
          <w:r w:rsidDel="004F55D1">
            <w:rPr>
              <w:lang w:val="en-AU"/>
            </w:rPr>
            <w:delText xml:space="preserve"> with the Conservation and Management Measure on Daily Catch and Effort Reporting. Reporting</w:delText>
          </w:r>
        </w:del>
        <w:r w:rsidR="004F55D1">
          <w:rPr>
            <w:lang w:val="haw-US"/>
          </w:rPr>
          <w:t xml:space="preserve"> Recording</w:t>
        </w:r>
        <w:commentRangeEnd w:id="228"/>
        <w:r w:rsidR="004F55D1">
          <w:rPr>
            <w:rStyle w:val="CommentReference"/>
            <w:rFonts w:ascii="Times" w:hAnsi="Times"/>
            <w:color w:val="auto"/>
            <w:lang w:val="en-GB"/>
          </w:rPr>
          <w:commentReference w:id="228"/>
        </w:r>
        <w:r>
          <w:rPr>
            <w:lang w:val="en-AU"/>
          </w:rPr>
          <w:t xml:space="preserve"> under this provision </w:t>
        </w:r>
        <w:r>
          <w:t>does not apply to vessels not carrying</w:t>
        </w:r>
        <w:commentRangeStart w:id="230"/>
        <w:r w:rsidR="00544236">
          <w:rPr>
            <w:lang w:val="haw-US"/>
          </w:rPr>
          <w:t xml:space="preserve"> fish caught in the WCPFC Convention Area</w:t>
        </w:r>
        <w:commentRangeEnd w:id="230"/>
        <w:r w:rsidR="00544236">
          <w:rPr>
            <w:rStyle w:val="CommentReference"/>
            <w:rFonts w:ascii="Times" w:hAnsi="Times"/>
            <w:color w:val="auto"/>
            <w:lang w:val="en-GB"/>
          </w:rPr>
          <w:commentReference w:id="230"/>
        </w:r>
        <w:r>
          <w:t xml:space="preserve"> or intending to </w:t>
        </w:r>
        <w:proofErr w:type="spellStart"/>
        <w:r>
          <w:t>tran</w:t>
        </w:r>
        <w:del w:id="231" w:author="Author">
          <w:r w:rsidDel="00C7681C">
            <w:delText>s</w:delText>
          </w:r>
        </w:del>
        <w:r>
          <w:t>ship</w:t>
        </w:r>
        <w:proofErr w:type="spellEnd"/>
        <w:r>
          <w:t xml:space="preserve"> </w:t>
        </w:r>
        <w:del w:id="232" w:author="Author">
          <w:r w:rsidDel="00544236">
            <w:delText xml:space="preserve">fish caught </w:delText>
          </w:r>
        </w:del>
        <w:r>
          <w:t>in the WCPFC Area.</w:t>
        </w:r>
      </w:ins>
    </w:p>
    <w:p w14:paraId="41109419" w14:textId="3810EE08" w:rsidR="004A76F1" w:rsidRPr="004A76F1" w:rsidRDefault="004A76F1" w:rsidP="00845C68">
      <w:pPr>
        <w:pStyle w:val="Default"/>
        <w:widowControl w:val="0"/>
        <w:numPr>
          <w:ilvl w:val="0"/>
          <w:numId w:val="1"/>
        </w:numPr>
        <w:spacing w:after="240"/>
        <w:rPr>
          <w:ins w:id="233" w:author="Author"/>
          <w:color w:val="auto"/>
          <w:lang w:val="en-GB"/>
        </w:rPr>
      </w:pPr>
      <w:commentRangeStart w:id="234"/>
      <w:ins w:id="235" w:author="Author">
        <w:del w:id="236" w:author="Author">
          <w:r w:rsidDel="00544236">
            <w:rPr>
              <w:lang w:val="en-AU"/>
            </w:rPr>
            <w:delText>In addition to any transhipment and carrier-related reporting requirements identified in the Conservation and Management Measure on Daily Catch and Effort Reporting, t</w:delText>
          </w:r>
        </w:del>
      </w:ins>
      <w:commentRangeEnd w:id="234"/>
      <w:r w:rsidR="00544236">
        <w:rPr>
          <w:rStyle w:val="CommentReference"/>
          <w:rFonts w:ascii="Times" w:hAnsi="Times"/>
          <w:color w:val="auto"/>
          <w:lang w:val="en-GB"/>
        </w:rPr>
        <w:commentReference w:id="234"/>
      </w:r>
      <w:ins w:id="237" w:author="Author">
        <w:r w:rsidR="00544236">
          <w:rPr>
            <w:lang w:val="haw-US"/>
          </w:rPr>
          <w:t>T</w:t>
        </w:r>
        <w:r>
          <w:rPr>
            <w:lang w:val="en-AU"/>
          </w:rPr>
          <w:t>he minimum required fields for carrier daily activity report are:</w:t>
        </w:r>
      </w:ins>
    </w:p>
    <w:p w14:paraId="591E8BD0" w14:textId="7B228F97" w:rsidR="004A76F1" w:rsidRPr="004A76F1" w:rsidRDefault="004A76F1" w:rsidP="004A76F1">
      <w:pPr>
        <w:pStyle w:val="Default"/>
        <w:widowControl w:val="0"/>
        <w:numPr>
          <w:ilvl w:val="1"/>
          <w:numId w:val="1"/>
        </w:numPr>
        <w:spacing w:after="240"/>
        <w:rPr>
          <w:ins w:id="238" w:author="Author"/>
          <w:color w:val="auto"/>
          <w:lang w:val="en-GB"/>
        </w:rPr>
      </w:pPr>
      <w:ins w:id="239" w:author="Author">
        <w:r w:rsidRPr="0038385D">
          <w:t xml:space="preserve">The name of the carrier </w:t>
        </w:r>
        <w:proofErr w:type="spellStart"/>
        <w:r w:rsidRPr="0038385D">
          <w:t>vessel</w:t>
        </w:r>
        <w:del w:id="240" w:author="Author">
          <w:r w:rsidRPr="0038385D" w:rsidDel="00012EBB">
            <w:delText xml:space="preserve"> and </w:delText>
          </w:r>
        </w:del>
        <w:r w:rsidRPr="0038385D">
          <w:t>its</w:t>
        </w:r>
        <w:proofErr w:type="spellEnd"/>
        <w:r w:rsidRPr="0038385D">
          <w:t xml:space="preserve"> </w:t>
        </w:r>
        <w:commentRangeStart w:id="241"/>
        <w:r w:rsidR="00012EBB">
          <w:rPr>
            <w:lang w:val="haw-US"/>
          </w:rPr>
          <w:t>WCPFC Identification Number (</w:t>
        </w:r>
        <w:r w:rsidRPr="0038385D">
          <w:t>WIN</w:t>
        </w:r>
        <w:r w:rsidR="00012EBB">
          <w:rPr>
            <w:lang w:val="haw-US"/>
          </w:rPr>
          <w:t>)</w:t>
        </w:r>
        <w:commentRangeStart w:id="242"/>
        <w:r w:rsidR="00012EBB">
          <w:rPr>
            <w:lang w:val="haw-US"/>
          </w:rPr>
          <w:t xml:space="preserve"> </w:t>
        </w:r>
        <w:commentRangeEnd w:id="241"/>
        <w:r w:rsidR="00012EBB">
          <w:rPr>
            <w:rStyle w:val="CommentReference"/>
            <w:rFonts w:ascii="Times" w:hAnsi="Times"/>
            <w:color w:val="auto"/>
            <w:lang w:val="en-GB"/>
          </w:rPr>
          <w:commentReference w:id="241"/>
        </w:r>
        <w:r w:rsidR="00012EBB">
          <w:rPr>
            <w:lang w:val="haw-US"/>
          </w:rPr>
          <w:t>and IMO Number</w:t>
        </w:r>
        <w:commentRangeEnd w:id="242"/>
        <w:r w:rsidR="00012EBB">
          <w:rPr>
            <w:rStyle w:val="CommentReference"/>
            <w:rFonts w:ascii="Times" w:hAnsi="Times"/>
            <w:color w:val="auto"/>
            <w:lang w:val="en-GB"/>
          </w:rPr>
          <w:commentReference w:id="242"/>
        </w:r>
      </w:ins>
    </w:p>
    <w:p w14:paraId="0A750361" w14:textId="652393EB" w:rsidR="004A76F1" w:rsidRPr="004A76F1" w:rsidRDefault="004A76F1" w:rsidP="004A76F1">
      <w:pPr>
        <w:pStyle w:val="Default"/>
        <w:widowControl w:val="0"/>
        <w:numPr>
          <w:ilvl w:val="1"/>
          <w:numId w:val="1"/>
        </w:numPr>
        <w:spacing w:after="240"/>
        <w:rPr>
          <w:ins w:id="243" w:author="Author"/>
          <w:color w:val="auto"/>
          <w:lang w:val="en-GB"/>
        </w:rPr>
      </w:pPr>
      <w:ins w:id="244" w:author="Author">
        <w:r w:rsidRPr="0038385D">
          <w:rPr>
            <w:lang w:val="en-AU"/>
          </w:rPr>
          <w:t>Date and time of transmission of the daily activity report, in Universal Time Coordinates (UTC)</w:t>
        </w:r>
      </w:ins>
    </w:p>
    <w:p w14:paraId="20EE8A6B" w14:textId="3F42C600" w:rsidR="004A76F1" w:rsidRPr="004A76F1" w:rsidRDefault="004A76F1" w:rsidP="004A76F1">
      <w:pPr>
        <w:pStyle w:val="Default"/>
        <w:widowControl w:val="0"/>
        <w:numPr>
          <w:ilvl w:val="1"/>
          <w:numId w:val="1"/>
        </w:numPr>
        <w:spacing w:after="240"/>
        <w:rPr>
          <w:ins w:id="245" w:author="Author"/>
          <w:color w:val="auto"/>
          <w:lang w:val="en-GB"/>
        </w:rPr>
      </w:pPr>
      <w:ins w:id="246" w:author="Author">
        <w:r w:rsidRPr="0038385D">
          <w:t>Location of the carrier vessel in decimal Latitude and Longitude to the nearest 0.1 degrees and accompanied by a description of the location, such as high seas, outside the convention area or within a named EEZ.</w:t>
        </w:r>
      </w:ins>
    </w:p>
    <w:p w14:paraId="7FB2CCDB" w14:textId="0AD85A36" w:rsidR="004A76F1" w:rsidRPr="004A76F1" w:rsidRDefault="004A76F1" w:rsidP="004A76F1">
      <w:pPr>
        <w:pStyle w:val="Default"/>
        <w:widowControl w:val="0"/>
        <w:numPr>
          <w:ilvl w:val="1"/>
          <w:numId w:val="1"/>
        </w:numPr>
        <w:spacing w:after="240"/>
        <w:rPr>
          <w:ins w:id="247" w:author="Author"/>
          <w:color w:val="auto"/>
          <w:lang w:val="en-GB"/>
        </w:rPr>
      </w:pPr>
      <w:ins w:id="248" w:author="Author">
        <w:r w:rsidRPr="0038385D">
          <w:rPr>
            <w:lang w:val="en-AU"/>
          </w:rPr>
          <w:t>Transhipment activity within the last 24 hours (“yes” or “no”)</w:t>
        </w:r>
      </w:ins>
    </w:p>
    <w:p w14:paraId="29096F28" w14:textId="67136F8E" w:rsidR="004A76F1" w:rsidRPr="00FF0E6B" w:rsidRDefault="004A76F1" w:rsidP="004A76F1">
      <w:pPr>
        <w:pStyle w:val="Default"/>
        <w:widowControl w:val="0"/>
        <w:numPr>
          <w:ilvl w:val="1"/>
          <w:numId w:val="1"/>
        </w:numPr>
        <w:spacing w:after="240"/>
        <w:rPr>
          <w:ins w:id="249" w:author="Author"/>
          <w:color w:val="auto"/>
          <w:lang w:val="en-GB"/>
        </w:rPr>
      </w:pPr>
      <w:ins w:id="250" w:author="Author">
        <w:r w:rsidRPr="0038385D">
          <w:rPr>
            <w:color w:val="FF0000"/>
          </w:rPr>
          <w:t>Intended next port of call and expected arrival date.</w:t>
        </w:r>
      </w:ins>
    </w:p>
    <w:p w14:paraId="6FAB7E63" w14:textId="50830E73" w:rsidR="00FF0E6B" w:rsidRPr="00355AA2" w:rsidRDefault="00FF0E6B" w:rsidP="004A76F1">
      <w:pPr>
        <w:pStyle w:val="Default"/>
        <w:widowControl w:val="0"/>
        <w:numPr>
          <w:ilvl w:val="1"/>
          <w:numId w:val="1"/>
        </w:numPr>
        <w:spacing w:after="240"/>
        <w:rPr>
          <w:ins w:id="251" w:author="Author"/>
          <w:color w:val="auto"/>
          <w:lang w:val="en-GB"/>
        </w:rPr>
      </w:pPr>
      <w:commentRangeStart w:id="252"/>
      <w:ins w:id="253" w:author="Author">
        <w:r>
          <w:rPr>
            <w:color w:val="FF0000"/>
            <w:lang w:val="haw-US"/>
          </w:rPr>
          <w:t>Other fishing activity or operation of a fishing vessel as defined under the Convention.</w:t>
        </w:r>
        <w:commentRangeEnd w:id="252"/>
        <w:r>
          <w:rPr>
            <w:rStyle w:val="CommentReference"/>
            <w:rFonts w:ascii="Times" w:hAnsi="Times"/>
            <w:color w:val="auto"/>
            <w:lang w:val="en-GB"/>
          </w:rPr>
          <w:commentReference w:id="252"/>
        </w:r>
      </w:ins>
    </w:p>
    <w:p w14:paraId="4ECE253F" w14:textId="41D9BCBC" w:rsidR="00355AA2" w:rsidRPr="004A76F1" w:rsidRDefault="00355AA2" w:rsidP="004A76F1">
      <w:pPr>
        <w:pStyle w:val="Default"/>
        <w:widowControl w:val="0"/>
        <w:numPr>
          <w:ilvl w:val="1"/>
          <w:numId w:val="1"/>
        </w:numPr>
        <w:spacing w:after="240"/>
        <w:rPr>
          <w:ins w:id="254" w:author="Author"/>
          <w:color w:val="auto"/>
          <w:lang w:val="en-GB"/>
        </w:rPr>
      </w:pPr>
      <w:commentRangeStart w:id="255"/>
      <w:ins w:id="256" w:author="Author">
        <w:r>
          <w:rPr>
            <w:color w:val="FF0000"/>
            <w:lang w:val="en-AU"/>
          </w:rPr>
          <w:t>Any other ship-to-ship transfers at sea.</w:t>
        </w:r>
        <w:commentRangeEnd w:id="255"/>
        <w:r>
          <w:rPr>
            <w:rStyle w:val="CommentReference"/>
            <w:rFonts w:ascii="Times" w:hAnsi="Times"/>
            <w:color w:val="auto"/>
            <w:lang w:val="en-GB"/>
          </w:rPr>
          <w:commentReference w:id="255"/>
        </w:r>
      </w:ins>
    </w:p>
    <w:p w14:paraId="61C09DA0" w14:textId="5B69EAD0" w:rsidR="004A76F1" w:rsidRPr="009D0613" w:rsidDel="008060EA" w:rsidRDefault="004A76F1" w:rsidP="004A76F1">
      <w:pPr>
        <w:pStyle w:val="Default"/>
        <w:widowControl w:val="0"/>
        <w:numPr>
          <w:ilvl w:val="0"/>
          <w:numId w:val="1"/>
        </w:numPr>
        <w:spacing w:after="240"/>
        <w:rPr>
          <w:del w:id="257" w:author="Author"/>
          <w:color w:val="auto"/>
          <w:lang w:val="en-GB"/>
        </w:rPr>
      </w:pPr>
      <w:commentRangeStart w:id="258"/>
      <w:ins w:id="259" w:author="Author">
        <w:del w:id="260" w:author="Author">
          <w:r w:rsidDel="008060EA">
            <w:delText xml:space="preserve">The CCM responsible for reporting for a fish </w:delText>
          </w:r>
          <w:r w:rsidRPr="008355CB" w:rsidDel="008060EA">
            <w:delText>carrier vessel carrying fish caught in the WCPFC Area</w:delText>
          </w:r>
          <w:r w:rsidDel="008060EA">
            <w:delText xml:space="preserve">, intending to receive fish caught in the WCPFC Area and/or </w:delText>
          </w:r>
          <w:r w:rsidRPr="008355CB" w:rsidDel="008060EA">
            <w:delText xml:space="preserve">intending to transship </w:delText>
          </w:r>
          <w:r w:rsidDel="008060EA">
            <w:delText xml:space="preserve">in the WCPFC Area shall </w:delText>
          </w:r>
          <w:commentRangeStart w:id="261"/>
          <w:r w:rsidR="00706D66" w:rsidDel="008060EA">
            <w:rPr>
              <w:lang w:val="haw-US"/>
            </w:rPr>
            <w:delText xml:space="preserve">electronically </w:delText>
          </w:r>
          <w:commentRangeEnd w:id="261"/>
          <w:r w:rsidR="00706D66" w:rsidDel="008060EA">
            <w:rPr>
              <w:rStyle w:val="CommentReference"/>
              <w:rFonts w:ascii="Times" w:hAnsi="Times"/>
              <w:color w:val="auto"/>
              <w:lang w:val="en-GB"/>
            </w:rPr>
            <w:commentReference w:id="261"/>
          </w:r>
          <w:r w:rsidDel="008060EA">
            <w:delText>provid</w:delText>
          </w:r>
          <w:r w:rsidR="00706D66" w:rsidDel="008060EA">
            <w:rPr>
              <w:lang w:val="haw-US"/>
            </w:rPr>
            <w:delText>ing</w:delText>
          </w:r>
          <w:r w:rsidDel="008060EA">
            <w:delText>e the Secretariat with</w:delText>
          </w:r>
          <w:r w:rsidRPr="008355CB" w:rsidDel="008060EA">
            <w:delText xml:space="preserve"> a daily activity </w:delText>
          </w:r>
          <w:r w:rsidDel="008060EA">
            <w:delText>report for each carrier vessel, with the data in paragraph</w:delText>
          </w:r>
          <w:r w:rsidR="00706D66" w:rsidDel="008060EA">
            <w:rPr>
              <w:lang w:val="haw-US"/>
            </w:rPr>
            <w:delText>s</w:delText>
          </w:r>
          <w:r w:rsidDel="008060EA">
            <w:delText xml:space="preserve"> </w:delText>
          </w:r>
          <w:commentRangeStart w:id="262"/>
          <w:r w:rsidDel="008060EA">
            <w:delText>41</w:delText>
          </w:r>
          <w:r w:rsidR="00706D66" w:rsidDel="008060EA">
            <w:rPr>
              <w:lang w:val="haw-US"/>
            </w:rPr>
            <w:delText>38-39</w:delText>
          </w:r>
          <w:commentRangeEnd w:id="262"/>
          <w:r w:rsidR="00706D66" w:rsidDel="008060EA">
            <w:rPr>
              <w:rStyle w:val="CommentReference"/>
              <w:rFonts w:ascii="Times" w:hAnsi="Times"/>
              <w:color w:val="auto"/>
              <w:lang w:val="en-GB"/>
            </w:rPr>
            <w:commentReference w:id="262"/>
          </w:r>
          <w:r w:rsidDel="008060EA">
            <w:delText>, at least every 24 hours via electronic reporting.</w:delText>
          </w:r>
        </w:del>
      </w:ins>
      <w:commentRangeEnd w:id="258"/>
      <w:r w:rsidR="008060EA">
        <w:rPr>
          <w:rStyle w:val="CommentReference"/>
          <w:rFonts w:ascii="Times" w:hAnsi="Times"/>
          <w:color w:val="auto"/>
          <w:lang w:val="en-GB"/>
        </w:rPr>
        <w:commentReference w:id="258"/>
      </w:r>
    </w:p>
    <w:p w14:paraId="1C3F8AB2" w14:textId="77777777" w:rsidR="00845C68" w:rsidRDefault="00845C68" w:rsidP="00845C68">
      <w:pPr>
        <w:pStyle w:val="Default"/>
        <w:spacing w:after="240"/>
        <w:jc w:val="center"/>
      </w:pPr>
    </w:p>
    <w:p w14:paraId="4CB89ACA" w14:textId="77777777" w:rsidR="00845C68" w:rsidRPr="00B962B9" w:rsidRDefault="00845C68" w:rsidP="00845C68">
      <w:pPr>
        <w:pStyle w:val="Default"/>
        <w:spacing w:after="240"/>
        <w:jc w:val="center"/>
        <w:rPr>
          <w:b/>
        </w:rPr>
      </w:pPr>
      <w:r w:rsidRPr="00B962B9">
        <w:rPr>
          <w:b/>
        </w:rPr>
        <w:lastRenderedPageBreak/>
        <w:t>ANNEX I</w:t>
      </w:r>
      <w:r w:rsidR="00F620F2" w:rsidRPr="00B962B9">
        <w:rPr>
          <w:rStyle w:val="FootnoteReference"/>
          <w:b/>
        </w:rPr>
        <w:footnoteReference w:id="5"/>
      </w:r>
    </w:p>
    <w:p w14:paraId="61172633" w14:textId="77777777" w:rsidR="00845C68" w:rsidRPr="00B962B9" w:rsidRDefault="00845C68" w:rsidP="00845C68">
      <w:pPr>
        <w:pStyle w:val="Default"/>
        <w:spacing w:after="240"/>
        <w:jc w:val="center"/>
      </w:pPr>
      <w:r w:rsidRPr="00B962B9">
        <w:t xml:space="preserve">INFORMATION TO BE INCLUDED IN WCPFC TRANSHIPMENT DECLARATION </w:t>
      </w:r>
    </w:p>
    <w:p w14:paraId="5021652B" w14:textId="77777777" w:rsidR="00845C68" w:rsidRPr="00B962B9" w:rsidRDefault="00845C68" w:rsidP="00845C68">
      <w:pPr>
        <w:pStyle w:val="ListDash2"/>
        <w:numPr>
          <w:ilvl w:val="0"/>
          <w:numId w:val="10"/>
        </w:numPr>
        <w:rPr>
          <w:snapToGrid w:val="0"/>
          <w:szCs w:val="24"/>
        </w:rPr>
      </w:pPr>
      <w:r w:rsidRPr="00B962B9">
        <w:rPr>
          <w:snapToGrid w:val="0"/>
          <w:szCs w:val="24"/>
        </w:rPr>
        <w:t>A unique document identifier</w:t>
      </w:r>
    </w:p>
    <w:p w14:paraId="2C32F904" w14:textId="62FC4568" w:rsidR="00845C68" w:rsidRPr="00B962B9" w:rsidRDefault="00845C68" w:rsidP="00845C68">
      <w:pPr>
        <w:pStyle w:val="ListDash2"/>
        <w:numPr>
          <w:ilvl w:val="0"/>
          <w:numId w:val="10"/>
        </w:numPr>
        <w:rPr>
          <w:snapToGrid w:val="0"/>
          <w:szCs w:val="24"/>
        </w:rPr>
      </w:pPr>
      <w:r w:rsidRPr="00B962B9">
        <w:rPr>
          <w:snapToGrid w:val="0"/>
          <w:szCs w:val="24"/>
        </w:rPr>
        <w:t xml:space="preserve">the name of the </w:t>
      </w:r>
      <w:r w:rsidRPr="00B962B9">
        <w:rPr>
          <w:szCs w:val="24"/>
        </w:rPr>
        <w:t>fishing vessel</w:t>
      </w:r>
      <w:commentRangeStart w:id="264"/>
      <w:del w:id="265" w:author="Author">
        <w:r w:rsidRPr="00B962B9" w:rsidDel="00012EBB">
          <w:rPr>
            <w:snapToGrid w:val="0"/>
            <w:szCs w:val="24"/>
          </w:rPr>
          <w:delText xml:space="preserve"> and</w:delText>
        </w:r>
      </w:del>
      <w:ins w:id="266" w:author="Author">
        <w:r w:rsidR="00012EBB">
          <w:rPr>
            <w:snapToGrid w:val="0"/>
            <w:szCs w:val="24"/>
            <w:lang w:val="haw-US"/>
          </w:rPr>
          <w:t>,</w:t>
        </w:r>
      </w:ins>
      <w:r w:rsidRPr="00B962B9">
        <w:rPr>
          <w:snapToGrid w:val="0"/>
          <w:szCs w:val="24"/>
        </w:rPr>
        <w:t xml:space="preserve"> its WIN,</w:t>
      </w:r>
      <w:ins w:id="267" w:author="Author">
        <w:r w:rsidR="00012EBB">
          <w:rPr>
            <w:snapToGrid w:val="0"/>
            <w:szCs w:val="24"/>
            <w:lang w:val="haw-US"/>
          </w:rPr>
          <w:t xml:space="preserve"> and its IMO Number</w:t>
        </w:r>
        <w:commentRangeEnd w:id="264"/>
        <w:r w:rsidR="00012EBB">
          <w:rPr>
            <w:rStyle w:val="CommentReference"/>
            <w:rFonts w:ascii="Times" w:hAnsi="Times"/>
          </w:rPr>
          <w:commentReference w:id="264"/>
        </w:r>
      </w:ins>
    </w:p>
    <w:p w14:paraId="3A87D27D" w14:textId="67619A2B" w:rsidR="00845C68" w:rsidRPr="00B962B9" w:rsidRDefault="00845C68" w:rsidP="00845C68">
      <w:pPr>
        <w:pStyle w:val="ListDash2"/>
        <w:numPr>
          <w:ilvl w:val="0"/>
          <w:numId w:val="10"/>
        </w:numPr>
        <w:rPr>
          <w:snapToGrid w:val="0"/>
          <w:szCs w:val="24"/>
        </w:rPr>
      </w:pPr>
      <w:r w:rsidRPr="00B962B9">
        <w:rPr>
          <w:snapToGrid w:val="0"/>
          <w:szCs w:val="24"/>
        </w:rPr>
        <w:t>the name of the carrier vessel</w:t>
      </w:r>
      <w:del w:id="268" w:author="Author">
        <w:r w:rsidRPr="00B962B9" w:rsidDel="00012EBB">
          <w:rPr>
            <w:snapToGrid w:val="0"/>
            <w:szCs w:val="24"/>
          </w:rPr>
          <w:delText xml:space="preserve"> </w:delText>
        </w:r>
        <w:commentRangeStart w:id="269"/>
        <w:r w:rsidRPr="00B962B9" w:rsidDel="00012EBB">
          <w:rPr>
            <w:snapToGrid w:val="0"/>
            <w:szCs w:val="24"/>
          </w:rPr>
          <w:delText>and</w:delText>
        </w:r>
      </w:del>
      <w:ins w:id="270" w:author="Author">
        <w:r w:rsidR="00012EBB">
          <w:rPr>
            <w:snapToGrid w:val="0"/>
            <w:szCs w:val="24"/>
            <w:lang w:val="haw-US"/>
          </w:rPr>
          <w:t>,</w:t>
        </w:r>
      </w:ins>
      <w:r w:rsidRPr="00B962B9">
        <w:rPr>
          <w:snapToGrid w:val="0"/>
          <w:szCs w:val="24"/>
        </w:rPr>
        <w:t xml:space="preserve"> its WIN</w:t>
      </w:r>
      <w:ins w:id="271" w:author="Author">
        <w:r w:rsidR="00012EBB">
          <w:rPr>
            <w:snapToGrid w:val="0"/>
            <w:szCs w:val="24"/>
            <w:lang w:val="haw-US"/>
          </w:rPr>
          <w:t>, and its IMO Number</w:t>
        </w:r>
        <w:commentRangeEnd w:id="269"/>
        <w:r w:rsidR="00012EBB">
          <w:rPr>
            <w:rStyle w:val="CommentReference"/>
            <w:rFonts w:ascii="Times" w:hAnsi="Times"/>
          </w:rPr>
          <w:commentReference w:id="269"/>
        </w:r>
      </w:ins>
    </w:p>
    <w:p w14:paraId="07A2DC8E" w14:textId="77777777" w:rsidR="00845C68" w:rsidRPr="00B962B9" w:rsidRDefault="00845C68" w:rsidP="00845C68">
      <w:pPr>
        <w:pStyle w:val="ListDash2"/>
        <w:numPr>
          <w:ilvl w:val="0"/>
          <w:numId w:val="10"/>
        </w:numPr>
        <w:rPr>
          <w:snapToGrid w:val="0"/>
          <w:szCs w:val="24"/>
        </w:rPr>
      </w:pPr>
      <w:r w:rsidRPr="00B962B9">
        <w:rPr>
          <w:snapToGrid w:val="0"/>
          <w:szCs w:val="24"/>
        </w:rPr>
        <w:t>the fishing gear used to take the fish</w:t>
      </w:r>
    </w:p>
    <w:p w14:paraId="0DF3F095" w14:textId="06ABEB80" w:rsidR="00845C68" w:rsidRPr="00B962B9" w:rsidRDefault="00845C68" w:rsidP="00845C68">
      <w:pPr>
        <w:pStyle w:val="ListDash2"/>
        <w:numPr>
          <w:ilvl w:val="0"/>
          <w:numId w:val="10"/>
        </w:numPr>
        <w:rPr>
          <w:snapToGrid w:val="0"/>
          <w:szCs w:val="24"/>
        </w:rPr>
      </w:pPr>
      <w:r w:rsidRPr="00B962B9">
        <w:rPr>
          <w:snapToGrid w:val="0"/>
          <w:szCs w:val="24"/>
        </w:rPr>
        <w:t>the quantity of product</w:t>
      </w:r>
      <w:ins w:id="272" w:author="Author">
        <w:r w:rsidR="00FE1871" w:rsidRPr="00B962B9">
          <w:rPr>
            <w:snapToGrid w:val="0"/>
            <w:szCs w:val="24"/>
            <w:lang w:val="haw-US"/>
          </w:rPr>
          <w:t xml:space="preserve"> </w:t>
        </w:r>
        <w:commentRangeStart w:id="273"/>
        <w:r w:rsidR="00FE1871" w:rsidRPr="00B962B9">
          <w:rPr>
            <w:snapToGrid w:val="0"/>
            <w:szCs w:val="24"/>
            <w:lang w:val="haw-US"/>
          </w:rPr>
          <w:t>by wieght</w:t>
        </w:r>
        <w:commentRangeEnd w:id="273"/>
        <w:r w:rsidR="00FE1871" w:rsidRPr="00B962B9">
          <w:rPr>
            <w:rStyle w:val="CommentReference"/>
            <w:sz w:val="24"/>
            <w:szCs w:val="24"/>
          </w:rPr>
          <w:commentReference w:id="273"/>
        </w:r>
      </w:ins>
      <w:r w:rsidRPr="00B962B9">
        <w:rPr>
          <w:rStyle w:val="FootnoteReference"/>
          <w:snapToGrid w:val="0"/>
          <w:szCs w:val="24"/>
        </w:rPr>
        <w:footnoteReference w:id="6"/>
      </w:r>
      <w:r w:rsidRPr="00B962B9">
        <w:rPr>
          <w:snapToGrid w:val="0"/>
          <w:szCs w:val="24"/>
        </w:rPr>
        <w:t xml:space="preserve"> (including species and its processed state</w:t>
      </w:r>
      <w:r w:rsidRPr="00B962B9">
        <w:rPr>
          <w:rStyle w:val="FootnoteReference"/>
          <w:snapToGrid w:val="0"/>
          <w:szCs w:val="24"/>
        </w:rPr>
        <w:footnoteReference w:id="7"/>
      </w:r>
      <w:r w:rsidRPr="00B962B9">
        <w:rPr>
          <w:snapToGrid w:val="0"/>
          <w:szCs w:val="24"/>
        </w:rPr>
        <w:t>) to be transhipped</w:t>
      </w:r>
    </w:p>
    <w:p w14:paraId="6261320F" w14:textId="77777777" w:rsidR="00845C68" w:rsidRPr="00B962B9" w:rsidRDefault="00845C68" w:rsidP="00845C68">
      <w:pPr>
        <w:pStyle w:val="ListDash2"/>
        <w:numPr>
          <w:ilvl w:val="0"/>
          <w:numId w:val="10"/>
        </w:numPr>
        <w:rPr>
          <w:snapToGrid w:val="0"/>
          <w:szCs w:val="24"/>
        </w:rPr>
      </w:pPr>
      <w:r w:rsidRPr="00B962B9">
        <w:rPr>
          <w:snapToGrid w:val="0"/>
          <w:szCs w:val="24"/>
        </w:rPr>
        <w:t>the state of fish (fresh or frozen)</w:t>
      </w:r>
    </w:p>
    <w:p w14:paraId="45CA508D" w14:textId="77777777" w:rsidR="00845C68" w:rsidRPr="00B962B9" w:rsidRDefault="00845C68" w:rsidP="00845C68">
      <w:pPr>
        <w:pStyle w:val="ListDash2"/>
        <w:numPr>
          <w:ilvl w:val="0"/>
          <w:numId w:val="10"/>
        </w:numPr>
        <w:rPr>
          <w:snapToGrid w:val="0"/>
          <w:szCs w:val="24"/>
        </w:rPr>
      </w:pPr>
      <w:r w:rsidRPr="00B962B9">
        <w:rPr>
          <w:snapToGrid w:val="0"/>
          <w:szCs w:val="24"/>
        </w:rPr>
        <w:t>the quantity of by-product</w:t>
      </w:r>
      <w:r w:rsidRPr="00B962B9">
        <w:rPr>
          <w:rStyle w:val="FootnoteReference"/>
          <w:snapToGrid w:val="0"/>
          <w:szCs w:val="24"/>
        </w:rPr>
        <w:footnoteReference w:id="8"/>
      </w:r>
      <w:r w:rsidRPr="00B962B9">
        <w:rPr>
          <w:snapToGrid w:val="0"/>
          <w:szCs w:val="24"/>
        </w:rPr>
        <w:t xml:space="preserve"> to be transhipped,</w:t>
      </w:r>
    </w:p>
    <w:p w14:paraId="7D8108A9" w14:textId="77777777" w:rsidR="00845C68" w:rsidRPr="00B962B9" w:rsidRDefault="00845C68" w:rsidP="00845C68">
      <w:pPr>
        <w:pStyle w:val="ListDash2"/>
        <w:numPr>
          <w:ilvl w:val="0"/>
          <w:numId w:val="10"/>
        </w:numPr>
        <w:rPr>
          <w:snapToGrid w:val="0"/>
          <w:szCs w:val="24"/>
        </w:rPr>
      </w:pPr>
      <w:r w:rsidRPr="00B962B9">
        <w:rPr>
          <w:snapToGrid w:val="0"/>
          <w:szCs w:val="24"/>
        </w:rPr>
        <w:t>the geographic location</w:t>
      </w:r>
      <w:r w:rsidRPr="00B962B9">
        <w:rPr>
          <w:rStyle w:val="FootnoteReference"/>
          <w:snapToGrid w:val="0"/>
          <w:szCs w:val="24"/>
        </w:rPr>
        <w:footnoteReference w:id="9"/>
      </w:r>
      <w:r w:rsidRPr="00B962B9">
        <w:rPr>
          <w:snapToGrid w:val="0"/>
          <w:szCs w:val="24"/>
        </w:rPr>
        <w:t xml:space="preserve"> of the highly migratory fish stock catches</w:t>
      </w:r>
    </w:p>
    <w:p w14:paraId="60EE6CFE" w14:textId="77777777" w:rsidR="00E16B3C" w:rsidRPr="00B962B9" w:rsidRDefault="00845C68" w:rsidP="00845C68">
      <w:pPr>
        <w:pStyle w:val="ListDash2"/>
        <w:numPr>
          <w:ilvl w:val="0"/>
          <w:numId w:val="10"/>
        </w:numPr>
        <w:rPr>
          <w:ins w:id="274" w:author="Author"/>
          <w:snapToGrid w:val="0"/>
          <w:szCs w:val="24"/>
        </w:rPr>
      </w:pPr>
      <w:r w:rsidRPr="00B962B9">
        <w:rPr>
          <w:snapToGrid w:val="0"/>
          <w:szCs w:val="24"/>
        </w:rPr>
        <w:t>the date and location</w:t>
      </w:r>
      <w:r w:rsidRPr="00B962B9">
        <w:rPr>
          <w:rStyle w:val="FootnoteReference"/>
          <w:snapToGrid w:val="0"/>
          <w:szCs w:val="24"/>
        </w:rPr>
        <w:footnoteReference w:id="10"/>
      </w:r>
      <w:r w:rsidRPr="00B962B9">
        <w:rPr>
          <w:snapToGrid w:val="0"/>
          <w:szCs w:val="24"/>
        </w:rPr>
        <w:t xml:space="preserve"> of the transhipment</w:t>
      </w:r>
    </w:p>
    <w:p w14:paraId="5A363A9F" w14:textId="4730EF36" w:rsidR="00845C68" w:rsidRPr="00B962B9" w:rsidRDefault="00E16B3C" w:rsidP="00845C68">
      <w:pPr>
        <w:pStyle w:val="ListDash2"/>
        <w:numPr>
          <w:ilvl w:val="0"/>
          <w:numId w:val="10"/>
        </w:numPr>
        <w:rPr>
          <w:snapToGrid w:val="0"/>
          <w:szCs w:val="24"/>
        </w:rPr>
      </w:pPr>
      <w:commentRangeStart w:id="275"/>
      <w:ins w:id="276" w:author="Author">
        <w:r w:rsidRPr="00B962B9">
          <w:rPr>
            <w:color w:val="000000"/>
            <w:szCs w:val="24"/>
          </w:rPr>
          <w:t>the start time and end time</w:t>
        </w:r>
        <w:r w:rsidRPr="00B962B9">
          <w:rPr>
            <w:rStyle w:val="FootnoteReference"/>
            <w:color w:val="000000"/>
            <w:szCs w:val="24"/>
          </w:rPr>
          <w:footnoteReference w:id="11"/>
        </w:r>
        <w:r w:rsidRPr="00B962B9">
          <w:rPr>
            <w:color w:val="000000"/>
            <w:szCs w:val="24"/>
          </w:rPr>
          <w:t xml:space="preserve"> of the transhipment</w:t>
        </w:r>
      </w:ins>
      <w:commentRangeEnd w:id="275"/>
      <w:r w:rsidR="00A4523C" w:rsidRPr="00B962B9">
        <w:rPr>
          <w:rStyle w:val="CommentReference"/>
          <w:sz w:val="24"/>
          <w:szCs w:val="24"/>
        </w:rPr>
        <w:commentReference w:id="275"/>
      </w:r>
      <w:r w:rsidR="00845C68" w:rsidRPr="00B962B9">
        <w:rPr>
          <w:snapToGrid w:val="0"/>
          <w:szCs w:val="24"/>
        </w:rPr>
        <w:t xml:space="preserve"> </w:t>
      </w:r>
    </w:p>
    <w:p w14:paraId="6D73D015" w14:textId="77777777" w:rsidR="00845C68" w:rsidRPr="00B962B9" w:rsidRDefault="00845C68" w:rsidP="00845C68">
      <w:pPr>
        <w:pStyle w:val="ListDash2"/>
        <w:numPr>
          <w:ilvl w:val="0"/>
          <w:numId w:val="10"/>
        </w:numPr>
        <w:rPr>
          <w:snapToGrid w:val="0"/>
          <w:szCs w:val="24"/>
        </w:rPr>
      </w:pPr>
      <w:r w:rsidRPr="00B962B9">
        <w:rPr>
          <w:snapToGrid w:val="0"/>
          <w:szCs w:val="24"/>
        </w:rPr>
        <w:t>If applicable, the name and signature of the WCPFC observer</w:t>
      </w:r>
    </w:p>
    <w:p w14:paraId="0F02AC2B" w14:textId="77777777" w:rsidR="00845C68" w:rsidRPr="00B962B9" w:rsidRDefault="00845C68" w:rsidP="00845C68">
      <w:pPr>
        <w:pStyle w:val="ListDash2"/>
        <w:numPr>
          <w:ilvl w:val="0"/>
          <w:numId w:val="10"/>
        </w:numPr>
        <w:rPr>
          <w:snapToGrid w:val="0"/>
          <w:szCs w:val="24"/>
        </w:rPr>
      </w:pPr>
      <w:r w:rsidRPr="00B962B9">
        <w:rPr>
          <w:snapToGrid w:val="0"/>
          <w:szCs w:val="24"/>
        </w:rPr>
        <w:t>The quantity of product already on board the receiving vessel and the geographic origin</w:t>
      </w:r>
      <w:r w:rsidRPr="00B962B9">
        <w:rPr>
          <w:rStyle w:val="FootnoteReference"/>
          <w:snapToGrid w:val="0"/>
          <w:szCs w:val="24"/>
        </w:rPr>
        <w:footnoteReference w:id="12"/>
      </w:r>
      <w:r w:rsidRPr="00B962B9">
        <w:rPr>
          <w:snapToGrid w:val="0"/>
          <w:szCs w:val="24"/>
        </w:rPr>
        <w:t xml:space="preserve"> of that product.</w:t>
      </w:r>
    </w:p>
    <w:p w14:paraId="7493AEE1" w14:textId="77777777" w:rsidR="00F620F2" w:rsidRPr="00B962B9" w:rsidRDefault="00F620F2">
      <w:pPr>
        <w:spacing w:after="160" w:line="259" w:lineRule="auto"/>
        <w:rPr>
          <w:rFonts w:ascii="Times New Roman" w:hAnsi="Times New Roman"/>
          <w:b/>
          <w:color w:val="000000"/>
          <w:sz w:val="24"/>
          <w:szCs w:val="24"/>
          <w:lang w:val="en-US"/>
        </w:rPr>
      </w:pPr>
      <w:r w:rsidRPr="00B962B9">
        <w:rPr>
          <w:rFonts w:ascii="Times New Roman" w:hAnsi="Times New Roman"/>
          <w:b/>
          <w:sz w:val="24"/>
          <w:szCs w:val="24"/>
        </w:rPr>
        <w:br w:type="page"/>
      </w:r>
    </w:p>
    <w:p w14:paraId="60A8F5F5" w14:textId="77777777" w:rsidR="00845C68" w:rsidRPr="00B962B9" w:rsidRDefault="00845C68" w:rsidP="00845C68">
      <w:pPr>
        <w:pStyle w:val="Default"/>
        <w:spacing w:after="240"/>
        <w:jc w:val="center"/>
        <w:rPr>
          <w:b/>
        </w:rPr>
      </w:pPr>
      <w:r w:rsidRPr="00B962B9">
        <w:rPr>
          <w:b/>
        </w:rPr>
        <w:lastRenderedPageBreak/>
        <w:t>ANNEX II</w:t>
      </w:r>
    </w:p>
    <w:p w14:paraId="4CF09A89" w14:textId="77777777" w:rsidR="00845C68" w:rsidRPr="00B962B9" w:rsidRDefault="00845C68" w:rsidP="00845C68">
      <w:pPr>
        <w:spacing w:after="240"/>
        <w:jc w:val="center"/>
        <w:rPr>
          <w:rFonts w:ascii="Times New Roman" w:hAnsi="Times New Roman"/>
          <w:sz w:val="24"/>
          <w:szCs w:val="24"/>
        </w:rPr>
      </w:pPr>
      <w:r w:rsidRPr="00B962B9">
        <w:rPr>
          <w:rFonts w:ascii="Times New Roman" w:hAnsi="Times New Roman"/>
          <w:sz w:val="24"/>
          <w:szCs w:val="24"/>
        </w:rPr>
        <w:t>TRANSHIPMENT INFORMATION TO BE REPORTED ANNUALLY BY CCMs</w:t>
      </w:r>
    </w:p>
    <w:p w14:paraId="45654E24" w14:textId="4101C1EE" w:rsidR="00845C68" w:rsidRPr="00B962B9" w:rsidRDefault="00845C68" w:rsidP="00845C68">
      <w:pPr>
        <w:spacing w:after="240"/>
        <w:rPr>
          <w:rFonts w:ascii="Times New Roman" w:hAnsi="Times New Roman"/>
          <w:sz w:val="24"/>
          <w:szCs w:val="24"/>
        </w:rPr>
      </w:pPr>
      <w:r w:rsidRPr="00B962B9">
        <w:rPr>
          <w:rFonts w:ascii="Times New Roman" w:hAnsi="Times New Roman"/>
          <w:sz w:val="24"/>
          <w:szCs w:val="24"/>
        </w:rPr>
        <w:t>Each CCM shall include in Part 1 of its Annual Report to the Commission</w:t>
      </w:r>
      <w:ins w:id="279" w:author="Author">
        <w:r w:rsidR="00E16B3C" w:rsidRPr="00B962B9">
          <w:rPr>
            <w:rStyle w:val="FootnoteReference"/>
            <w:rFonts w:ascii="Times New Roman" w:hAnsi="Times New Roman"/>
            <w:sz w:val="24"/>
            <w:szCs w:val="24"/>
          </w:rPr>
          <w:footnoteReference w:id="13"/>
        </w:r>
      </w:ins>
      <w:r w:rsidRPr="00B962B9">
        <w:rPr>
          <w:rFonts w:ascii="Times New Roman" w:hAnsi="Times New Roman"/>
          <w:sz w:val="24"/>
          <w:szCs w:val="24"/>
        </w:rPr>
        <w:t>:</w:t>
      </w:r>
    </w:p>
    <w:p w14:paraId="5A7382C9" w14:textId="77777777" w:rsidR="00845C68" w:rsidRPr="00B962B9" w:rsidRDefault="00845C68" w:rsidP="00845C68">
      <w:pPr>
        <w:spacing w:after="240"/>
        <w:ind w:left="900" w:hanging="540"/>
        <w:rPr>
          <w:rFonts w:ascii="Times New Roman" w:hAnsi="Times New Roman"/>
          <w:sz w:val="24"/>
          <w:szCs w:val="24"/>
        </w:rPr>
      </w:pPr>
      <w:r w:rsidRPr="00B962B9">
        <w:rPr>
          <w:rFonts w:ascii="Times New Roman" w:hAnsi="Times New Roman"/>
          <w:sz w:val="24"/>
          <w:szCs w:val="24"/>
        </w:rPr>
        <w:t>(1)</w:t>
      </w:r>
      <w:r w:rsidRPr="00B962B9">
        <w:rPr>
          <w:rFonts w:ascii="Times New Roman" w:hAnsi="Times New Roman"/>
          <w:sz w:val="24"/>
          <w:szCs w:val="24"/>
        </w:rPr>
        <w:tab/>
        <w:t>the total quantities, by weight, of highly migratory fish stocks covered by this measure that were transhipped by fishing vessels the CCM is responsible for reporting against, with those quantities broken down by:</w:t>
      </w:r>
    </w:p>
    <w:p w14:paraId="1C6D2C58" w14:textId="77777777" w:rsidR="00845C68" w:rsidRPr="00B962B9" w:rsidRDefault="00845C68" w:rsidP="00845C68">
      <w:pPr>
        <w:pStyle w:val="ListParagraph"/>
        <w:numPr>
          <w:ilvl w:val="0"/>
          <w:numId w:val="7"/>
        </w:numPr>
        <w:spacing w:after="240" w:line="240" w:lineRule="auto"/>
        <w:ind w:left="1350" w:hanging="450"/>
        <w:rPr>
          <w:rFonts w:ascii="Times New Roman" w:hAnsi="Times New Roman"/>
          <w:sz w:val="24"/>
          <w:szCs w:val="24"/>
        </w:rPr>
      </w:pPr>
      <w:r w:rsidRPr="00B962B9">
        <w:rPr>
          <w:rFonts w:ascii="Times New Roman" w:hAnsi="Times New Roman"/>
          <w:sz w:val="24"/>
          <w:szCs w:val="24"/>
        </w:rPr>
        <w:t>offloaded and received;</w:t>
      </w:r>
    </w:p>
    <w:p w14:paraId="234ADED9" w14:textId="77777777" w:rsidR="00845C68" w:rsidRPr="00B962B9" w:rsidRDefault="00845C68" w:rsidP="00845C68">
      <w:pPr>
        <w:pStyle w:val="ListParagraph"/>
        <w:numPr>
          <w:ilvl w:val="0"/>
          <w:numId w:val="7"/>
        </w:numPr>
        <w:spacing w:after="240" w:line="240" w:lineRule="auto"/>
        <w:ind w:left="1350" w:hanging="450"/>
        <w:rPr>
          <w:rFonts w:ascii="Times New Roman" w:hAnsi="Times New Roman"/>
          <w:sz w:val="24"/>
          <w:szCs w:val="24"/>
        </w:rPr>
      </w:pPr>
      <w:proofErr w:type="spellStart"/>
      <w:r w:rsidRPr="00B962B9">
        <w:rPr>
          <w:rFonts w:ascii="Times New Roman" w:hAnsi="Times New Roman"/>
          <w:sz w:val="24"/>
          <w:szCs w:val="24"/>
        </w:rPr>
        <w:t>transhipped</w:t>
      </w:r>
      <w:proofErr w:type="spellEnd"/>
      <w:r w:rsidRPr="00B962B9">
        <w:rPr>
          <w:rFonts w:ascii="Times New Roman" w:hAnsi="Times New Roman"/>
          <w:sz w:val="24"/>
          <w:szCs w:val="24"/>
        </w:rPr>
        <w:t xml:space="preserve"> in port, </w:t>
      </w:r>
      <w:proofErr w:type="spellStart"/>
      <w:r w:rsidRPr="00B962B9">
        <w:rPr>
          <w:rFonts w:ascii="Times New Roman" w:hAnsi="Times New Roman"/>
          <w:sz w:val="24"/>
          <w:szCs w:val="24"/>
        </w:rPr>
        <w:t>transhipped</w:t>
      </w:r>
      <w:proofErr w:type="spellEnd"/>
      <w:r w:rsidRPr="00B962B9">
        <w:rPr>
          <w:rFonts w:ascii="Times New Roman" w:hAnsi="Times New Roman"/>
          <w:sz w:val="24"/>
          <w:szCs w:val="24"/>
        </w:rPr>
        <w:t xml:space="preserve"> at sea in areas of national jurisdiction, and </w:t>
      </w:r>
      <w:proofErr w:type="spellStart"/>
      <w:r w:rsidRPr="00B962B9">
        <w:rPr>
          <w:rFonts w:ascii="Times New Roman" w:hAnsi="Times New Roman"/>
          <w:sz w:val="24"/>
          <w:szCs w:val="24"/>
        </w:rPr>
        <w:t>transhipped</w:t>
      </w:r>
      <w:proofErr w:type="spellEnd"/>
      <w:r w:rsidRPr="00B962B9">
        <w:rPr>
          <w:rFonts w:ascii="Times New Roman" w:hAnsi="Times New Roman"/>
          <w:sz w:val="24"/>
          <w:szCs w:val="24"/>
        </w:rPr>
        <w:t xml:space="preserve"> beyond areas of national jurisdiction;</w:t>
      </w:r>
    </w:p>
    <w:p w14:paraId="0A53EB20" w14:textId="6AFF0782" w:rsidR="00845C68" w:rsidRPr="00B962B9" w:rsidRDefault="00845C68" w:rsidP="00845C68">
      <w:pPr>
        <w:pStyle w:val="ListParagraph"/>
        <w:numPr>
          <w:ilvl w:val="0"/>
          <w:numId w:val="7"/>
        </w:numPr>
        <w:spacing w:after="240" w:line="240" w:lineRule="auto"/>
        <w:ind w:left="1350" w:hanging="450"/>
        <w:rPr>
          <w:rFonts w:ascii="Times New Roman" w:hAnsi="Times New Roman"/>
          <w:sz w:val="24"/>
          <w:szCs w:val="24"/>
        </w:rPr>
      </w:pPr>
      <w:proofErr w:type="spellStart"/>
      <w:r w:rsidRPr="00B962B9">
        <w:rPr>
          <w:rFonts w:ascii="Times New Roman" w:hAnsi="Times New Roman"/>
          <w:sz w:val="24"/>
          <w:szCs w:val="24"/>
        </w:rPr>
        <w:t>transhipped</w:t>
      </w:r>
      <w:proofErr w:type="spellEnd"/>
      <w:r w:rsidRPr="00B962B9">
        <w:rPr>
          <w:rFonts w:ascii="Times New Roman" w:hAnsi="Times New Roman"/>
          <w:sz w:val="24"/>
          <w:szCs w:val="24"/>
        </w:rPr>
        <w:t xml:space="preserve"> inside the Convention Area and </w:t>
      </w:r>
      <w:proofErr w:type="spellStart"/>
      <w:r w:rsidRPr="00B962B9">
        <w:rPr>
          <w:rFonts w:ascii="Times New Roman" w:hAnsi="Times New Roman"/>
          <w:sz w:val="24"/>
          <w:szCs w:val="24"/>
        </w:rPr>
        <w:t>transhipped</w:t>
      </w:r>
      <w:proofErr w:type="spellEnd"/>
      <w:ins w:id="280" w:author="Author">
        <w:r w:rsidR="00E16B3C" w:rsidRPr="00B962B9">
          <w:rPr>
            <w:rFonts w:ascii="Times New Roman" w:hAnsi="Times New Roman"/>
            <w:sz w:val="24"/>
            <w:szCs w:val="24"/>
          </w:rPr>
          <w:t xml:space="preserve"> </w:t>
        </w:r>
      </w:ins>
      <w:r w:rsidRPr="00B962B9">
        <w:rPr>
          <w:rFonts w:ascii="Times New Roman" w:hAnsi="Times New Roman"/>
          <w:sz w:val="24"/>
          <w:szCs w:val="24"/>
        </w:rPr>
        <w:t>outside the Convention Area;</w:t>
      </w:r>
    </w:p>
    <w:p w14:paraId="506FD841" w14:textId="77777777" w:rsidR="00845C68" w:rsidRPr="00B962B9" w:rsidRDefault="00845C68" w:rsidP="00845C68">
      <w:pPr>
        <w:pStyle w:val="ListParagraph"/>
        <w:numPr>
          <w:ilvl w:val="0"/>
          <w:numId w:val="7"/>
        </w:numPr>
        <w:spacing w:after="240" w:line="240" w:lineRule="auto"/>
        <w:ind w:left="1350" w:hanging="450"/>
        <w:rPr>
          <w:rFonts w:ascii="Times New Roman" w:hAnsi="Times New Roman"/>
          <w:sz w:val="24"/>
          <w:szCs w:val="24"/>
        </w:rPr>
      </w:pPr>
      <w:r w:rsidRPr="00B962B9">
        <w:rPr>
          <w:rFonts w:ascii="Times New Roman" w:hAnsi="Times New Roman"/>
          <w:sz w:val="24"/>
          <w:szCs w:val="24"/>
        </w:rPr>
        <w:t>caught inside the Convention Area and caught outside the Convention Area;</w:t>
      </w:r>
    </w:p>
    <w:p w14:paraId="6DC82734" w14:textId="77777777" w:rsidR="00845C68" w:rsidRPr="00B962B9" w:rsidRDefault="00845C68" w:rsidP="00845C68">
      <w:pPr>
        <w:pStyle w:val="ListParagraph"/>
        <w:numPr>
          <w:ilvl w:val="0"/>
          <w:numId w:val="7"/>
        </w:numPr>
        <w:spacing w:after="240" w:line="240" w:lineRule="auto"/>
        <w:ind w:left="1350" w:hanging="450"/>
        <w:rPr>
          <w:rFonts w:ascii="Times New Roman" w:hAnsi="Times New Roman"/>
          <w:sz w:val="24"/>
          <w:szCs w:val="24"/>
        </w:rPr>
      </w:pPr>
      <w:r w:rsidRPr="00B962B9">
        <w:rPr>
          <w:rFonts w:ascii="Times New Roman" w:hAnsi="Times New Roman"/>
          <w:sz w:val="24"/>
          <w:szCs w:val="24"/>
        </w:rPr>
        <w:t xml:space="preserve">species; </w:t>
      </w:r>
    </w:p>
    <w:p w14:paraId="3294DDD1" w14:textId="77777777" w:rsidR="00845C68" w:rsidRPr="00B962B9" w:rsidRDefault="00845C68" w:rsidP="00845C68">
      <w:pPr>
        <w:pStyle w:val="ListParagraph"/>
        <w:numPr>
          <w:ilvl w:val="0"/>
          <w:numId w:val="7"/>
        </w:numPr>
        <w:spacing w:after="240" w:line="240" w:lineRule="auto"/>
        <w:ind w:left="1350" w:hanging="450"/>
        <w:rPr>
          <w:rFonts w:ascii="Times New Roman" w:hAnsi="Times New Roman"/>
          <w:sz w:val="24"/>
          <w:szCs w:val="24"/>
        </w:rPr>
      </w:pPr>
      <w:r w:rsidRPr="00B962B9">
        <w:rPr>
          <w:rFonts w:ascii="Times New Roman" w:hAnsi="Times New Roman"/>
          <w:sz w:val="24"/>
          <w:szCs w:val="24"/>
        </w:rPr>
        <w:t>product form; and</w:t>
      </w:r>
    </w:p>
    <w:p w14:paraId="140E725F" w14:textId="77777777" w:rsidR="00845C68" w:rsidRPr="00B962B9" w:rsidRDefault="00845C68" w:rsidP="00845C68">
      <w:pPr>
        <w:pStyle w:val="ListParagraph"/>
        <w:numPr>
          <w:ilvl w:val="0"/>
          <w:numId w:val="7"/>
        </w:numPr>
        <w:spacing w:after="240" w:line="240" w:lineRule="auto"/>
        <w:ind w:left="1350" w:hanging="450"/>
        <w:rPr>
          <w:rFonts w:ascii="Times New Roman" w:hAnsi="Times New Roman"/>
          <w:sz w:val="24"/>
          <w:szCs w:val="24"/>
        </w:rPr>
      </w:pPr>
      <w:r w:rsidRPr="00B962B9">
        <w:rPr>
          <w:rFonts w:ascii="Times New Roman" w:hAnsi="Times New Roman"/>
          <w:sz w:val="24"/>
          <w:szCs w:val="24"/>
        </w:rPr>
        <w:t>fishing gear used</w:t>
      </w:r>
    </w:p>
    <w:p w14:paraId="09465904" w14:textId="77777777" w:rsidR="00845C68" w:rsidRPr="00B962B9" w:rsidRDefault="00845C68" w:rsidP="00845C68">
      <w:pPr>
        <w:spacing w:after="240"/>
        <w:ind w:left="900" w:hanging="540"/>
        <w:rPr>
          <w:rFonts w:ascii="Times New Roman" w:hAnsi="Times New Roman"/>
          <w:sz w:val="24"/>
          <w:szCs w:val="24"/>
        </w:rPr>
      </w:pPr>
      <w:r w:rsidRPr="00B962B9">
        <w:rPr>
          <w:rFonts w:ascii="Times New Roman" w:hAnsi="Times New Roman"/>
          <w:sz w:val="24"/>
          <w:szCs w:val="24"/>
        </w:rPr>
        <w:t>(2)</w:t>
      </w:r>
      <w:r w:rsidRPr="00B962B9">
        <w:rPr>
          <w:rFonts w:ascii="Times New Roman" w:hAnsi="Times New Roman"/>
          <w:sz w:val="24"/>
          <w:szCs w:val="24"/>
        </w:rPr>
        <w:tab/>
        <w:t>the number of transhipments involving highly migratory fish stocks covered by this measure by fishing vessels that is responsible for reporting against, broken down by:</w:t>
      </w:r>
    </w:p>
    <w:p w14:paraId="6AD1B243" w14:textId="77777777" w:rsidR="00845C68" w:rsidRPr="00B962B9" w:rsidRDefault="00845C68" w:rsidP="00845C68">
      <w:pPr>
        <w:pStyle w:val="ListParagraph"/>
        <w:numPr>
          <w:ilvl w:val="0"/>
          <w:numId w:val="8"/>
        </w:numPr>
        <w:spacing w:after="240" w:line="240" w:lineRule="auto"/>
        <w:ind w:left="1350" w:hanging="450"/>
        <w:rPr>
          <w:rFonts w:ascii="Times New Roman" w:hAnsi="Times New Roman"/>
          <w:sz w:val="24"/>
          <w:szCs w:val="24"/>
        </w:rPr>
      </w:pPr>
      <w:r w:rsidRPr="00B962B9">
        <w:rPr>
          <w:rFonts w:ascii="Times New Roman" w:hAnsi="Times New Roman"/>
          <w:sz w:val="24"/>
          <w:szCs w:val="24"/>
        </w:rPr>
        <w:t>offloaded and received;</w:t>
      </w:r>
    </w:p>
    <w:p w14:paraId="09B09CF2" w14:textId="77777777" w:rsidR="00845C68" w:rsidRPr="00B962B9" w:rsidRDefault="00845C68" w:rsidP="00845C68">
      <w:pPr>
        <w:pStyle w:val="ListParagraph"/>
        <w:numPr>
          <w:ilvl w:val="0"/>
          <w:numId w:val="8"/>
        </w:numPr>
        <w:spacing w:after="240" w:line="240" w:lineRule="auto"/>
        <w:ind w:left="1350" w:hanging="450"/>
        <w:rPr>
          <w:rFonts w:ascii="Times New Roman" w:hAnsi="Times New Roman"/>
          <w:sz w:val="24"/>
          <w:szCs w:val="24"/>
        </w:rPr>
      </w:pPr>
      <w:proofErr w:type="spellStart"/>
      <w:r w:rsidRPr="00B962B9">
        <w:rPr>
          <w:rFonts w:ascii="Times New Roman" w:hAnsi="Times New Roman"/>
          <w:sz w:val="24"/>
          <w:szCs w:val="24"/>
        </w:rPr>
        <w:t>transhipped</w:t>
      </w:r>
      <w:proofErr w:type="spellEnd"/>
      <w:r w:rsidRPr="00B962B9">
        <w:rPr>
          <w:rFonts w:ascii="Times New Roman" w:hAnsi="Times New Roman"/>
          <w:sz w:val="24"/>
          <w:szCs w:val="24"/>
        </w:rPr>
        <w:t xml:space="preserve"> in port, </w:t>
      </w:r>
      <w:proofErr w:type="spellStart"/>
      <w:r w:rsidRPr="00B962B9">
        <w:rPr>
          <w:rFonts w:ascii="Times New Roman" w:hAnsi="Times New Roman"/>
          <w:sz w:val="24"/>
          <w:szCs w:val="24"/>
        </w:rPr>
        <w:t>transhipped</w:t>
      </w:r>
      <w:proofErr w:type="spellEnd"/>
      <w:r w:rsidRPr="00B962B9">
        <w:rPr>
          <w:rFonts w:ascii="Times New Roman" w:hAnsi="Times New Roman"/>
          <w:sz w:val="24"/>
          <w:szCs w:val="24"/>
        </w:rPr>
        <w:t xml:space="preserve"> at sea in areas of national jurisdiction, and </w:t>
      </w:r>
      <w:proofErr w:type="spellStart"/>
      <w:r w:rsidRPr="00B962B9">
        <w:rPr>
          <w:rFonts w:ascii="Times New Roman" w:hAnsi="Times New Roman"/>
          <w:sz w:val="24"/>
          <w:szCs w:val="24"/>
        </w:rPr>
        <w:t>transhipped</w:t>
      </w:r>
      <w:proofErr w:type="spellEnd"/>
      <w:r w:rsidRPr="00B962B9">
        <w:rPr>
          <w:rFonts w:ascii="Times New Roman" w:hAnsi="Times New Roman"/>
          <w:sz w:val="24"/>
          <w:szCs w:val="24"/>
        </w:rPr>
        <w:t xml:space="preserve"> beyond areas of national jurisdiction;</w:t>
      </w:r>
    </w:p>
    <w:p w14:paraId="578192E8" w14:textId="77777777" w:rsidR="00845C68" w:rsidRPr="00B962B9" w:rsidRDefault="00845C68" w:rsidP="00845C68">
      <w:pPr>
        <w:pStyle w:val="ListParagraph"/>
        <w:numPr>
          <w:ilvl w:val="0"/>
          <w:numId w:val="8"/>
        </w:numPr>
        <w:spacing w:after="240" w:line="240" w:lineRule="auto"/>
        <w:ind w:left="1350" w:hanging="450"/>
        <w:rPr>
          <w:rFonts w:ascii="Times New Roman" w:hAnsi="Times New Roman"/>
          <w:sz w:val="24"/>
          <w:szCs w:val="24"/>
        </w:rPr>
      </w:pPr>
      <w:proofErr w:type="spellStart"/>
      <w:r w:rsidRPr="00B962B9">
        <w:rPr>
          <w:rFonts w:ascii="Times New Roman" w:hAnsi="Times New Roman"/>
          <w:sz w:val="24"/>
          <w:szCs w:val="24"/>
        </w:rPr>
        <w:t>transhipped</w:t>
      </w:r>
      <w:proofErr w:type="spellEnd"/>
      <w:r w:rsidRPr="00B962B9">
        <w:rPr>
          <w:rFonts w:ascii="Times New Roman" w:hAnsi="Times New Roman"/>
          <w:sz w:val="24"/>
          <w:szCs w:val="24"/>
        </w:rPr>
        <w:t xml:space="preserve"> inside the Convention Area and </w:t>
      </w:r>
      <w:proofErr w:type="spellStart"/>
      <w:r w:rsidRPr="00B962B9">
        <w:rPr>
          <w:rFonts w:ascii="Times New Roman" w:hAnsi="Times New Roman"/>
          <w:sz w:val="24"/>
          <w:szCs w:val="24"/>
        </w:rPr>
        <w:t>transhipped</w:t>
      </w:r>
      <w:proofErr w:type="spellEnd"/>
      <w:r w:rsidRPr="00B962B9">
        <w:rPr>
          <w:rFonts w:ascii="Times New Roman" w:hAnsi="Times New Roman"/>
          <w:sz w:val="24"/>
          <w:szCs w:val="24"/>
        </w:rPr>
        <w:t xml:space="preserve"> outside the Convention Area; </w:t>
      </w:r>
    </w:p>
    <w:p w14:paraId="20EDA174" w14:textId="77777777" w:rsidR="00845C68" w:rsidRPr="00B962B9" w:rsidRDefault="00845C68" w:rsidP="00845C68">
      <w:pPr>
        <w:pStyle w:val="ListParagraph"/>
        <w:numPr>
          <w:ilvl w:val="0"/>
          <w:numId w:val="8"/>
        </w:numPr>
        <w:spacing w:after="240" w:line="240" w:lineRule="auto"/>
        <w:ind w:left="1350" w:hanging="450"/>
        <w:rPr>
          <w:rFonts w:ascii="Times New Roman" w:hAnsi="Times New Roman"/>
          <w:sz w:val="24"/>
          <w:szCs w:val="24"/>
        </w:rPr>
      </w:pPr>
      <w:r w:rsidRPr="00B962B9">
        <w:rPr>
          <w:rFonts w:ascii="Times New Roman" w:hAnsi="Times New Roman"/>
          <w:sz w:val="24"/>
          <w:szCs w:val="24"/>
        </w:rPr>
        <w:t>caught inside the Convention Area and caught outside the Convention Area; and</w:t>
      </w:r>
    </w:p>
    <w:p w14:paraId="5757AA71" w14:textId="77777777" w:rsidR="00845C68" w:rsidRPr="00B962B9" w:rsidRDefault="00845C68" w:rsidP="00845C68">
      <w:pPr>
        <w:pStyle w:val="ListParagraph"/>
        <w:numPr>
          <w:ilvl w:val="0"/>
          <w:numId w:val="8"/>
        </w:numPr>
        <w:spacing w:after="240" w:line="240" w:lineRule="auto"/>
        <w:ind w:left="1350" w:hanging="450"/>
        <w:rPr>
          <w:rFonts w:ascii="Times New Roman" w:hAnsi="Times New Roman"/>
          <w:sz w:val="24"/>
          <w:szCs w:val="24"/>
        </w:rPr>
      </w:pPr>
      <w:r w:rsidRPr="00B962B9">
        <w:rPr>
          <w:rFonts w:ascii="Times New Roman" w:hAnsi="Times New Roman"/>
          <w:sz w:val="24"/>
          <w:szCs w:val="24"/>
        </w:rPr>
        <w:t>fishing gear.</w:t>
      </w:r>
    </w:p>
    <w:p w14:paraId="59329FF2" w14:textId="77777777" w:rsidR="00845C68" w:rsidRPr="00B962B9" w:rsidRDefault="00845C68" w:rsidP="00845C68">
      <w:pPr>
        <w:pStyle w:val="Default"/>
        <w:spacing w:after="240"/>
        <w:jc w:val="center"/>
        <w:rPr>
          <w:b/>
        </w:rPr>
      </w:pPr>
      <w:r w:rsidRPr="00B962B9">
        <w:rPr>
          <w:b/>
        </w:rPr>
        <w:t>ANNEX III</w:t>
      </w:r>
      <w:r w:rsidR="00F620F2" w:rsidRPr="00B962B9">
        <w:rPr>
          <w:rStyle w:val="FootnoteReference"/>
          <w:b/>
        </w:rPr>
        <w:footnoteReference w:id="14"/>
      </w:r>
    </w:p>
    <w:p w14:paraId="062EDA2A" w14:textId="7351CD3A" w:rsidR="00845C68" w:rsidRPr="00B962B9" w:rsidRDefault="00845C68" w:rsidP="00845C68">
      <w:pPr>
        <w:pStyle w:val="Default"/>
        <w:spacing w:after="240"/>
        <w:jc w:val="center"/>
      </w:pPr>
      <w:r w:rsidRPr="00B962B9">
        <w:t xml:space="preserve">INFORMATION TO BE INCLUDED IN NOTICES TO THE </w:t>
      </w:r>
      <w:commentRangeStart w:id="282"/>
      <w:del w:id="283" w:author="Author">
        <w:r w:rsidRPr="00B962B9" w:rsidDel="00FE1871">
          <w:delText>EXECUTIVE DIRECTOR</w:delText>
        </w:r>
      </w:del>
      <w:ins w:id="284" w:author="Author">
        <w:r w:rsidR="00FE1871" w:rsidRPr="00B962B9">
          <w:rPr>
            <w:lang w:val="haw-US"/>
          </w:rPr>
          <w:t>SECRETARIAT</w:t>
        </w:r>
        <w:commentRangeEnd w:id="282"/>
        <w:r w:rsidR="00FE1871" w:rsidRPr="00B962B9">
          <w:rPr>
            <w:rStyle w:val="CommentReference"/>
            <w:color w:val="auto"/>
            <w:sz w:val="24"/>
            <w:szCs w:val="24"/>
            <w:lang w:val="en-GB"/>
          </w:rPr>
          <w:commentReference w:id="282"/>
        </w:r>
      </w:ins>
      <w:r w:rsidRPr="00B962B9">
        <w:t xml:space="preserve"> </w:t>
      </w:r>
    </w:p>
    <w:p w14:paraId="4E74292A" w14:textId="6A5511BE" w:rsidR="00845C68" w:rsidRPr="00B962B9" w:rsidRDefault="00845C68" w:rsidP="00F620F2">
      <w:pPr>
        <w:pStyle w:val="Default"/>
        <w:widowControl w:val="0"/>
        <w:numPr>
          <w:ilvl w:val="0"/>
          <w:numId w:val="4"/>
        </w:numPr>
        <w:spacing w:after="120"/>
        <w:rPr>
          <w:color w:val="auto"/>
          <w:lang w:val="en-GB"/>
        </w:rPr>
      </w:pPr>
      <w:r w:rsidRPr="00B962B9">
        <w:rPr>
          <w:color w:val="auto"/>
          <w:lang w:val="en-GB"/>
        </w:rPr>
        <w:t xml:space="preserve">the name and </w:t>
      </w:r>
      <w:commentRangeStart w:id="285"/>
      <w:del w:id="286" w:author="Author">
        <w:r w:rsidRPr="00B962B9" w:rsidDel="00012EBB">
          <w:rPr>
            <w:color w:val="auto"/>
            <w:lang w:val="en-GB"/>
          </w:rPr>
          <w:delText>WCPFC Identification Number (</w:delText>
        </w:r>
      </w:del>
      <w:r w:rsidRPr="00B962B9">
        <w:rPr>
          <w:color w:val="auto"/>
          <w:lang w:val="en-GB"/>
        </w:rPr>
        <w:t>WIN</w:t>
      </w:r>
      <w:del w:id="287" w:author="Author">
        <w:r w:rsidRPr="00B962B9" w:rsidDel="00012EBB">
          <w:rPr>
            <w:color w:val="auto"/>
            <w:lang w:val="en-GB"/>
          </w:rPr>
          <w:delText>)</w:delText>
        </w:r>
      </w:del>
      <w:commentRangeEnd w:id="285"/>
      <w:r w:rsidR="00012EBB">
        <w:rPr>
          <w:rStyle w:val="CommentReference"/>
          <w:rFonts w:ascii="Times" w:hAnsi="Times"/>
          <w:color w:val="auto"/>
          <w:lang w:val="en-GB"/>
        </w:rPr>
        <w:commentReference w:id="285"/>
      </w:r>
      <w:r w:rsidRPr="00B962B9">
        <w:rPr>
          <w:color w:val="auto"/>
          <w:lang w:val="en-GB"/>
        </w:rPr>
        <w:t xml:space="preserve"> </w:t>
      </w:r>
      <w:commentRangeStart w:id="288"/>
      <w:ins w:id="289" w:author="Author">
        <w:r w:rsidR="00012EBB">
          <w:rPr>
            <w:color w:val="auto"/>
            <w:lang w:val="haw-US"/>
          </w:rPr>
          <w:t xml:space="preserve">and IMO Number </w:t>
        </w:r>
        <w:commentRangeEnd w:id="288"/>
        <w:r w:rsidR="00012EBB">
          <w:rPr>
            <w:rStyle w:val="CommentReference"/>
            <w:rFonts w:ascii="Times" w:hAnsi="Times"/>
            <w:color w:val="auto"/>
            <w:lang w:val="en-GB"/>
          </w:rPr>
          <w:commentReference w:id="288"/>
        </w:r>
      </w:ins>
      <w:r w:rsidRPr="00B962B9">
        <w:rPr>
          <w:color w:val="auto"/>
          <w:lang w:val="en-GB"/>
        </w:rPr>
        <w:t>of the offloading vessel,</w:t>
      </w:r>
    </w:p>
    <w:p w14:paraId="595C1B08" w14:textId="593AC45B" w:rsidR="00845C68" w:rsidRPr="00B962B9" w:rsidRDefault="00845C68" w:rsidP="00F620F2">
      <w:pPr>
        <w:pStyle w:val="Default"/>
        <w:widowControl w:val="0"/>
        <w:numPr>
          <w:ilvl w:val="0"/>
          <w:numId w:val="4"/>
        </w:numPr>
        <w:spacing w:after="120"/>
        <w:rPr>
          <w:color w:val="auto"/>
          <w:lang w:val="en-GB"/>
        </w:rPr>
      </w:pPr>
      <w:r w:rsidRPr="00B962B9">
        <w:rPr>
          <w:color w:val="auto"/>
          <w:lang w:val="en-GB"/>
        </w:rPr>
        <w:t>the name</w:t>
      </w:r>
      <w:commentRangeStart w:id="290"/>
      <w:ins w:id="291" w:author="Author">
        <w:r w:rsidR="00012EBB">
          <w:rPr>
            <w:color w:val="auto"/>
            <w:lang w:val="haw-US"/>
          </w:rPr>
          <w:t>,</w:t>
        </w:r>
      </w:ins>
      <w:del w:id="292" w:author="Author">
        <w:r w:rsidRPr="00B962B9" w:rsidDel="00012EBB">
          <w:rPr>
            <w:color w:val="auto"/>
            <w:lang w:val="en-GB"/>
          </w:rPr>
          <w:delText xml:space="preserve"> and</w:delText>
        </w:r>
      </w:del>
      <w:r w:rsidRPr="00B962B9">
        <w:rPr>
          <w:color w:val="auto"/>
          <w:lang w:val="en-GB"/>
        </w:rPr>
        <w:t xml:space="preserve"> WIN</w:t>
      </w:r>
      <w:ins w:id="293" w:author="Author">
        <w:r w:rsidR="00012EBB">
          <w:rPr>
            <w:color w:val="auto"/>
            <w:lang w:val="haw-US"/>
          </w:rPr>
          <w:t>, and IMO Number</w:t>
        </w:r>
        <w:commentRangeEnd w:id="290"/>
        <w:r w:rsidR="00012EBB">
          <w:rPr>
            <w:rStyle w:val="CommentReference"/>
            <w:rFonts w:ascii="Times" w:hAnsi="Times"/>
            <w:color w:val="auto"/>
            <w:lang w:val="en-GB"/>
          </w:rPr>
          <w:commentReference w:id="290"/>
        </w:r>
      </w:ins>
      <w:r w:rsidRPr="00B962B9">
        <w:rPr>
          <w:color w:val="auto"/>
          <w:lang w:val="en-GB"/>
        </w:rPr>
        <w:t xml:space="preserve"> of the receiving vessel,</w:t>
      </w:r>
    </w:p>
    <w:p w14:paraId="3D85D587" w14:textId="77777777" w:rsidR="00845C68" w:rsidRPr="00B962B9" w:rsidRDefault="00845C68" w:rsidP="00F620F2">
      <w:pPr>
        <w:pStyle w:val="Default"/>
        <w:widowControl w:val="0"/>
        <w:numPr>
          <w:ilvl w:val="0"/>
          <w:numId w:val="4"/>
        </w:numPr>
        <w:spacing w:after="120"/>
        <w:rPr>
          <w:color w:val="auto"/>
          <w:lang w:val="en-GB"/>
        </w:rPr>
      </w:pPr>
      <w:r w:rsidRPr="00B962B9">
        <w:rPr>
          <w:color w:val="auto"/>
          <w:lang w:val="en-GB"/>
        </w:rPr>
        <w:t>the product (including species and its processed state) to be transhipped,</w:t>
      </w:r>
    </w:p>
    <w:p w14:paraId="525D6ACB" w14:textId="77777777" w:rsidR="00845C68" w:rsidRPr="00B962B9" w:rsidRDefault="00845C68" w:rsidP="00F620F2">
      <w:pPr>
        <w:pStyle w:val="Default"/>
        <w:widowControl w:val="0"/>
        <w:numPr>
          <w:ilvl w:val="0"/>
          <w:numId w:val="4"/>
        </w:numPr>
        <w:spacing w:after="120"/>
        <w:rPr>
          <w:color w:val="auto"/>
          <w:lang w:val="en-GB"/>
        </w:rPr>
      </w:pPr>
      <w:r w:rsidRPr="00B962B9">
        <w:rPr>
          <w:color w:val="auto"/>
          <w:lang w:val="en-GB"/>
        </w:rPr>
        <w:t>the tonnage by product to be transhipped,</w:t>
      </w:r>
    </w:p>
    <w:p w14:paraId="64D6C3E9" w14:textId="260E03D9" w:rsidR="00845C68" w:rsidRPr="00B962B9" w:rsidRDefault="00845C68" w:rsidP="00F620F2">
      <w:pPr>
        <w:pStyle w:val="Default"/>
        <w:widowControl w:val="0"/>
        <w:numPr>
          <w:ilvl w:val="0"/>
          <w:numId w:val="4"/>
        </w:numPr>
        <w:spacing w:after="120"/>
        <w:rPr>
          <w:color w:val="auto"/>
          <w:lang w:val="en-GB"/>
        </w:rPr>
      </w:pPr>
      <w:r w:rsidRPr="00B962B9">
        <w:rPr>
          <w:color w:val="auto"/>
          <w:lang w:val="en-GB"/>
        </w:rPr>
        <w:lastRenderedPageBreak/>
        <w:t>the date</w:t>
      </w:r>
      <w:ins w:id="294" w:author="Author">
        <w:r w:rsidR="00E16B3C" w:rsidRPr="00B962B9">
          <w:rPr>
            <w:color w:val="auto"/>
            <w:lang w:val="en-GB"/>
          </w:rPr>
          <w:t xml:space="preserve">, </w:t>
        </w:r>
        <w:commentRangeStart w:id="295"/>
        <w:r w:rsidR="00E16B3C" w:rsidRPr="00B962B9">
          <w:rPr>
            <w:color w:val="auto"/>
            <w:lang w:val="en-GB"/>
          </w:rPr>
          <w:t>estimated start time</w:t>
        </w:r>
      </w:ins>
      <w:commentRangeEnd w:id="295"/>
      <w:r w:rsidR="00B962B9">
        <w:rPr>
          <w:rStyle w:val="CommentReference"/>
          <w:rFonts w:ascii="Times" w:hAnsi="Times"/>
          <w:color w:val="auto"/>
          <w:lang w:val="en-GB"/>
        </w:rPr>
        <w:commentReference w:id="295"/>
      </w:r>
      <w:ins w:id="296" w:author="Author">
        <w:r w:rsidR="00E16B3C" w:rsidRPr="00B962B9">
          <w:rPr>
            <w:rStyle w:val="FootnoteReference"/>
            <w:color w:val="auto"/>
            <w:lang w:val="en-GB"/>
          </w:rPr>
          <w:footnoteReference w:id="15"/>
        </w:r>
        <w:r w:rsidR="00E16B3C" w:rsidRPr="00B962B9">
          <w:rPr>
            <w:color w:val="auto"/>
            <w:lang w:val="en-GB"/>
          </w:rPr>
          <w:t>,</w:t>
        </w:r>
      </w:ins>
      <w:r w:rsidRPr="00B962B9">
        <w:rPr>
          <w:color w:val="auto"/>
          <w:lang w:val="en-GB"/>
        </w:rPr>
        <w:t xml:space="preserve"> and estimated or proposed location</w:t>
      </w:r>
      <w:r w:rsidRPr="00B962B9">
        <w:rPr>
          <w:rStyle w:val="FootnoteReference"/>
          <w:color w:val="auto"/>
          <w:lang w:val="en-GB"/>
        </w:rPr>
        <w:footnoteReference w:id="16"/>
      </w:r>
      <w:r w:rsidRPr="00B962B9">
        <w:rPr>
          <w:color w:val="auto"/>
          <w:lang w:val="en-GB"/>
        </w:rPr>
        <w:t xml:space="preserve"> of transhipment (latitude and longitude to a tenth of a degree with a margin of error of 24 nautical miles), and</w:t>
      </w:r>
    </w:p>
    <w:p w14:paraId="1E26BD81" w14:textId="77777777" w:rsidR="00845C68" w:rsidRPr="00B962B9" w:rsidRDefault="00845C68" w:rsidP="00F620F2">
      <w:pPr>
        <w:pStyle w:val="Default"/>
        <w:widowControl w:val="0"/>
        <w:numPr>
          <w:ilvl w:val="0"/>
          <w:numId w:val="4"/>
        </w:numPr>
        <w:spacing w:after="120"/>
        <w:ind w:right="360"/>
        <w:rPr>
          <w:rFonts w:eastAsia="Batang"/>
          <w:u w:val="single"/>
          <w:lang w:eastAsia="ko-KR"/>
        </w:rPr>
      </w:pPr>
      <w:r w:rsidRPr="00B962B9">
        <w:t>the geographic location of the highly migratory fish stock catches</w:t>
      </w:r>
      <w:r w:rsidRPr="00B962B9">
        <w:rPr>
          <w:vertAlign w:val="superscript"/>
        </w:rPr>
        <w:footnoteReference w:id="17"/>
      </w:r>
      <w:r w:rsidRPr="00B962B9">
        <w:t xml:space="preserve"> </w:t>
      </w:r>
      <w:r w:rsidRPr="00B962B9">
        <w:rPr>
          <w:rStyle w:val="FootnoteReference"/>
          <w:color w:val="auto"/>
          <w:lang w:val="en-GB"/>
        </w:rPr>
        <w:footnoteReference w:id="18"/>
      </w:r>
    </w:p>
    <w:sectPr w:rsidR="00845C68" w:rsidRPr="00B962B9">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251DA1C7" w14:textId="18070BEA" w:rsidR="00487E3D" w:rsidRPr="00487E3D" w:rsidRDefault="00487E3D">
      <w:pPr>
        <w:pStyle w:val="CommentText"/>
        <w:rPr>
          <w:lang w:val="haw-US"/>
        </w:rPr>
      </w:pPr>
      <w:r>
        <w:rPr>
          <w:rStyle w:val="CommentReference"/>
        </w:rPr>
        <w:annotationRef/>
      </w:r>
      <w:r>
        <w:rPr>
          <w:lang w:val="haw-US"/>
        </w:rPr>
        <w:t>[co-Chairs]</w:t>
      </w:r>
      <w:r w:rsidR="005E7652">
        <w:rPr>
          <w:lang w:val="haw-US"/>
        </w:rPr>
        <w:t xml:space="preserve"> UPDATED</w:t>
      </w:r>
    </w:p>
  </w:comment>
  <w:comment w:id="9" w:author="Author" w:initials="A">
    <w:p w14:paraId="7F6AB404" w14:textId="2122297D" w:rsidR="00487E3D" w:rsidRPr="00487E3D" w:rsidRDefault="00487E3D">
      <w:pPr>
        <w:pStyle w:val="CommentText"/>
        <w:rPr>
          <w:lang w:val="haw-US"/>
        </w:rPr>
      </w:pPr>
      <w:r>
        <w:rPr>
          <w:rStyle w:val="CommentReference"/>
        </w:rPr>
        <w:annotationRef/>
      </w:r>
      <w:r>
        <w:rPr>
          <w:lang w:val="haw-US"/>
        </w:rPr>
        <w:t>[co-Chairs]</w:t>
      </w:r>
      <w:r w:rsidR="005E7652">
        <w:rPr>
          <w:lang w:val="haw-US"/>
        </w:rPr>
        <w:t xml:space="preserve"> UPDATE</w:t>
      </w:r>
    </w:p>
  </w:comment>
  <w:comment w:id="14" w:author="Author" w:initials="A">
    <w:p w14:paraId="67F45616" w14:textId="70EAF890" w:rsidR="00AA5127" w:rsidRPr="00AA5127" w:rsidRDefault="00AA5127">
      <w:pPr>
        <w:pStyle w:val="CommentText"/>
        <w:rPr>
          <w:lang w:val="haw-US"/>
        </w:rPr>
      </w:pPr>
      <w:r>
        <w:rPr>
          <w:rStyle w:val="CommentReference"/>
        </w:rPr>
        <w:annotationRef/>
      </w:r>
      <w:r w:rsidR="00B37B5C">
        <w:rPr>
          <w:lang w:val="haw-US"/>
        </w:rPr>
        <w:t xml:space="preserve">[co-Chairs] </w:t>
      </w:r>
      <w:r w:rsidR="005E7652">
        <w:rPr>
          <w:lang w:val="haw-US"/>
        </w:rPr>
        <w:t>AGREED</w:t>
      </w:r>
    </w:p>
  </w:comment>
  <w:comment w:id="18" w:author="Author" w:initials="A">
    <w:p w14:paraId="5482CDB6" w14:textId="5813ECD3" w:rsidR="00AA5127" w:rsidRPr="00AA5127" w:rsidRDefault="00AA5127">
      <w:pPr>
        <w:pStyle w:val="CommentText"/>
        <w:rPr>
          <w:lang w:val="haw-US"/>
        </w:rPr>
      </w:pPr>
      <w:r>
        <w:rPr>
          <w:rStyle w:val="CommentReference"/>
        </w:rPr>
        <w:annotationRef/>
      </w:r>
      <w:r w:rsidR="003F1A39">
        <w:rPr>
          <w:lang w:val="haw-US"/>
        </w:rPr>
        <w:t>[co-Chairs]</w:t>
      </w:r>
      <w:r w:rsidR="00C7681C">
        <w:rPr>
          <w:lang w:val="haw-US"/>
        </w:rPr>
        <w:t xml:space="preserve"> </w:t>
      </w:r>
      <w:r w:rsidR="005E7652">
        <w:rPr>
          <w:lang w:val="haw-US"/>
        </w:rPr>
        <w:t>UPDATE</w:t>
      </w:r>
    </w:p>
  </w:comment>
  <w:comment w:id="22" w:author="Author" w:initials="A">
    <w:p w14:paraId="23887428" w14:textId="7B232162" w:rsidR="00C7681C" w:rsidRPr="00C7681C" w:rsidRDefault="00C7681C">
      <w:pPr>
        <w:pStyle w:val="CommentText"/>
        <w:rPr>
          <w:lang w:val="haw-US"/>
        </w:rPr>
      </w:pPr>
      <w:r>
        <w:rPr>
          <w:rStyle w:val="CommentReference"/>
        </w:rPr>
        <w:annotationRef/>
      </w:r>
      <w:r>
        <w:rPr>
          <w:lang w:val="haw-US"/>
        </w:rPr>
        <w:t>[co-Chairs]</w:t>
      </w:r>
      <w:r w:rsidR="00810D88">
        <w:rPr>
          <w:lang w:val="haw-US"/>
        </w:rPr>
        <w:t xml:space="preserve"> F</w:t>
      </w:r>
      <w:r>
        <w:rPr>
          <w:lang w:val="haw-US"/>
        </w:rPr>
        <w:t>or onsistency</w:t>
      </w:r>
      <w:r w:rsidR="00E446D9">
        <w:rPr>
          <w:lang w:val="haw-US"/>
        </w:rPr>
        <w:t xml:space="preserve"> with the Convention</w:t>
      </w:r>
      <w:r>
        <w:rPr>
          <w:lang w:val="haw-US"/>
        </w:rPr>
        <w:t>, updating all use of this word to a single “s”.</w:t>
      </w:r>
    </w:p>
  </w:comment>
  <w:comment w:id="25" w:author="Author" w:initials="A">
    <w:p w14:paraId="08D5DD5F" w14:textId="4CDEFB42" w:rsidR="002C4A09" w:rsidRPr="002C4A09" w:rsidRDefault="005E7652">
      <w:pPr>
        <w:pStyle w:val="CommentText"/>
        <w:rPr>
          <w:lang w:val="haw-US"/>
        </w:rPr>
      </w:pPr>
      <w:r>
        <w:rPr>
          <w:lang w:val="haw-US"/>
        </w:rPr>
        <w:t xml:space="preserve">[co-Chairs] </w:t>
      </w:r>
      <w:r w:rsidR="002C4A09">
        <w:rPr>
          <w:rStyle w:val="CommentReference"/>
        </w:rPr>
        <w:annotationRef/>
      </w:r>
      <w:r>
        <w:rPr>
          <w:lang w:val="haw-US"/>
        </w:rPr>
        <w:t xml:space="preserve">AGREED, </w:t>
      </w:r>
      <w:r w:rsidR="002C4A09">
        <w:rPr>
          <w:lang w:val="haw-US"/>
        </w:rPr>
        <w:t>covered by paragraphs 6, 7, and 20.</w:t>
      </w:r>
    </w:p>
  </w:comment>
  <w:comment w:id="27" w:author="Author" w:initials="A">
    <w:p w14:paraId="348526E8" w14:textId="79F86A12" w:rsidR="00AF14EB" w:rsidRPr="00AF14EB" w:rsidRDefault="00AF14EB">
      <w:pPr>
        <w:pStyle w:val="CommentText"/>
        <w:rPr>
          <w:lang w:val="haw-US"/>
        </w:rPr>
      </w:pPr>
      <w:r>
        <w:rPr>
          <w:lang w:val="haw-US"/>
        </w:rPr>
        <w:t xml:space="preserve">[co-Chairs] </w:t>
      </w:r>
      <w:r>
        <w:rPr>
          <w:rStyle w:val="CommentReference"/>
        </w:rPr>
        <w:annotationRef/>
      </w:r>
      <w:r>
        <w:rPr>
          <w:lang w:val="haw-US"/>
        </w:rPr>
        <w:t>Simplify</w:t>
      </w:r>
      <w:r w:rsidR="004944E2">
        <w:rPr>
          <w:lang w:val="haw-US"/>
        </w:rPr>
        <w:t>?</w:t>
      </w:r>
    </w:p>
  </w:comment>
  <w:comment w:id="30" w:author="Author" w:initials="A">
    <w:p w14:paraId="7965466B" w14:textId="77777777" w:rsidR="004D2491" w:rsidRDefault="006304C7">
      <w:pPr>
        <w:pStyle w:val="CommentText"/>
        <w:rPr>
          <w:lang w:val="haw-US"/>
        </w:rPr>
      </w:pPr>
      <w:r>
        <w:rPr>
          <w:rStyle w:val="CommentReference"/>
        </w:rPr>
        <w:annotationRef/>
      </w:r>
      <w:r>
        <w:rPr>
          <w:lang w:val="haw-US"/>
        </w:rPr>
        <w:t>[FFA</w:t>
      </w:r>
      <w:r w:rsidR="00612573">
        <w:rPr>
          <w:lang w:val="haw-US"/>
        </w:rPr>
        <w:t xml:space="preserve"> Members</w:t>
      </w:r>
      <w:r>
        <w:rPr>
          <w:lang w:val="haw-US"/>
        </w:rPr>
        <w:t>, Japan] use “electronically”</w:t>
      </w:r>
      <w:r w:rsidR="00FF1D61">
        <w:rPr>
          <w:lang w:val="haw-US"/>
        </w:rPr>
        <w:t xml:space="preserve"> thro</w:t>
      </w:r>
      <w:r>
        <w:rPr>
          <w:lang w:val="haw-US"/>
        </w:rPr>
        <w:t>ughout measure for consistency and flexibility</w:t>
      </w:r>
    </w:p>
    <w:p w14:paraId="6A8CB95B" w14:textId="64E8A930" w:rsidR="006304C7" w:rsidRPr="006304C7" w:rsidRDefault="004D2491">
      <w:pPr>
        <w:pStyle w:val="CommentText"/>
        <w:rPr>
          <w:lang w:val="haw-US"/>
        </w:rPr>
      </w:pPr>
      <w:r>
        <w:rPr>
          <w:lang w:val="haw-US"/>
        </w:rPr>
        <w:t>[CT] Needs to include</w:t>
      </w:r>
      <w:r w:rsidR="00004A46">
        <w:rPr>
          <w:lang w:val="haw-US"/>
        </w:rPr>
        <w:t xml:space="preserve"> email and should be defined for consistency throught CMM.</w:t>
      </w:r>
    </w:p>
  </w:comment>
  <w:comment w:id="34" w:author="Author" w:initials="A">
    <w:p w14:paraId="1124F656" w14:textId="72E2005F" w:rsidR="006C1C37" w:rsidRPr="006C1C37" w:rsidRDefault="006C1C37">
      <w:pPr>
        <w:pStyle w:val="CommentText"/>
        <w:rPr>
          <w:lang w:val="haw-US"/>
        </w:rPr>
      </w:pPr>
      <w:r>
        <w:rPr>
          <w:rStyle w:val="CommentReference"/>
        </w:rPr>
        <w:annotationRef/>
      </w:r>
      <w:r>
        <w:rPr>
          <w:lang w:val="haw-US"/>
        </w:rPr>
        <w:t>[co-Chairs] for Consistency, where appropriate, will use “Secretariat” throughout</w:t>
      </w:r>
      <w:r w:rsidR="005974DC">
        <w:rPr>
          <w:lang w:val="en-AU"/>
        </w:rPr>
        <w:t>, but only note here</w:t>
      </w:r>
      <w:r>
        <w:rPr>
          <w:lang w:val="haw-US"/>
        </w:rPr>
        <w:t>.</w:t>
      </w:r>
    </w:p>
  </w:comment>
  <w:comment w:id="38" w:author="Author" w:initials="A">
    <w:p w14:paraId="176B686B" w14:textId="28DE3596" w:rsidR="00612573" w:rsidRPr="00612573" w:rsidRDefault="00612573">
      <w:pPr>
        <w:pStyle w:val="CommentText"/>
        <w:rPr>
          <w:lang w:val="haw-US"/>
        </w:rPr>
      </w:pPr>
      <w:r>
        <w:rPr>
          <w:rStyle w:val="CommentReference"/>
        </w:rPr>
        <w:annotationRef/>
      </w:r>
      <w:r>
        <w:rPr>
          <w:lang w:val="haw-US"/>
        </w:rPr>
        <w:t>[FFA Members]</w:t>
      </w:r>
    </w:p>
  </w:comment>
  <w:comment w:id="41" w:author="Author" w:initials="A">
    <w:p w14:paraId="6E6BBA67" w14:textId="2BF9CC91" w:rsidR="00C448C6" w:rsidRDefault="00C448C6">
      <w:pPr>
        <w:pStyle w:val="CommentText"/>
        <w:rPr>
          <w:lang w:val="haw-US"/>
        </w:rPr>
      </w:pPr>
      <w:r>
        <w:rPr>
          <w:rStyle w:val="CommentReference"/>
        </w:rPr>
        <w:annotationRef/>
      </w:r>
      <w:r>
        <w:rPr>
          <w:lang w:val="haw-US"/>
        </w:rPr>
        <w:t>[FFA Members]</w:t>
      </w:r>
      <w:r w:rsidR="001310EF">
        <w:rPr>
          <w:lang w:val="haw-US"/>
        </w:rPr>
        <w:t xml:space="preserve"> support</w:t>
      </w:r>
    </w:p>
    <w:p w14:paraId="28D28BA5" w14:textId="0BD43A76" w:rsidR="001310EF" w:rsidRPr="00C448C6" w:rsidRDefault="001310EF">
      <w:pPr>
        <w:pStyle w:val="CommentText"/>
        <w:rPr>
          <w:lang w:val="haw-US"/>
        </w:rPr>
      </w:pPr>
      <w:r>
        <w:rPr>
          <w:lang w:val="haw-US"/>
        </w:rPr>
        <w:t>[CT] If the carrier and offloading flags are different, offloading flag is not able to check the carrier log.</w:t>
      </w:r>
    </w:p>
  </w:comment>
  <w:comment w:id="43" w:author="Author" w:initials="A">
    <w:p w14:paraId="762595DB" w14:textId="79062E3D" w:rsidR="00C448C6" w:rsidRPr="00C448C6" w:rsidRDefault="00C448C6">
      <w:pPr>
        <w:pStyle w:val="CommentText"/>
        <w:rPr>
          <w:lang w:val="haw-US"/>
        </w:rPr>
      </w:pPr>
      <w:r>
        <w:rPr>
          <w:rStyle w:val="CommentReference"/>
        </w:rPr>
        <w:annotationRef/>
      </w:r>
      <w:r>
        <w:rPr>
          <w:lang w:val="haw-US"/>
        </w:rPr>
        <w:t>[FFA Members]</w:t>
      </w:r>
    </w:p>
  </w:comment>
  <w:comment w:id="50" w:author="Author" w:initials="A">
    <w:p w14:paraId="7E285756" w14:textId="54C89970" w:rsidR="00C448C6" w:rsidRDefault="00C448C6">
      <w:pPr>
        <w:pStyle w:val="CommentText"/>
        <w:rPr>
          <w:lang w:val="haw-US"/>
        </w:rPr>
      </w:pPr>
      <w:r>
        <w:rPr>
          <w:rStyle w:val="CommentReference"/>
        </w:rPr>
        <w:annotationRef/>
      </w:r>
      <w:r>
        <w:rPr>
          <w:lang w:val="haw-US"/>
        </w:rPr>
        <w:t>[FFA Members]</w:t>
      </w:r>
    </w:p>
    <w:p w14:paraId="2EB3477D" w14:textId="0C3CBEED" w:rsidR="008C1C83" w:rsidRPr="00C448C6" w:rsidRDefault="008C1C83">
      <w:pPr>
        <w:pStyle w:val="CommentText"/>
        <w:rPr>
          <w:lang w:val="haw-US"/>
        </w:rPr>
      </w:pPr>
      <w:r>
        <w:rPr>
          <w:lang w:val="haw-US"/>
        </w:rPr>
        <w:t>[Japan] Supports clear and concise lanaguage such as “preferrably”.</w:t>
      </w:r>
    </w:p>
  </w:comment>
  <w:comment w:id="55" w:author="Author" w:initials="A">
    <w:p w14:paraId="318DDD85" w14:textId="5B675CA5" w:rsidR="00C448C6" w:rsidRPr="00C448C6" w:rsidRDefault="00C448C6">
      <w:pPr>
        <w:pStyle w:val="CommentText"/>
        <w:rPr>
          <w:lang w:val="haw-US"/>
        </w:rPr>
      </w:pPr>
      <w:r>
        <w:rPr>
          <w:rStyle w:val="CommentReference"/>
        </w:rPr>
        <w:annotationRef/>
      </w:r>
      <w:r>
        <w:rPr>
          <w:lang w:val="haw-US"/>
        </w:rPr>
        <w:t>[FFA Members]</w:t>
      </w:r>
    </w:p>
  </w:comment>
  <w:comment w:id="60" w:author="Author" w:initials="A">
    <w:p w14:paraId="58E28EDB" w14:textId="5627C957" w:rsidR="00EE2688" w:rsidRDefault="00EE2688">
      <w:pPr>
        <w:pStyle w:val="CommentText"/>
        <w:rPr>
          <w:lang w:val="haw-US"/>
        </w:rPr>
      </w:pPr>
      <w:r>
        <w:rPr>
          <w:rStyle w:val="CommentReference"/>
        </w:rPr>
        <w:annotationRef/>
      </w:r>
      <w:r>
        <w:rPr>
          <w:lang w:val="haw-US"/>
        </w:rPr>
        <w:t>[CT] “Fish” and “WCPFC Area” need to be defined.</w:t>
      </w:r>
    </w:p>
    <w:p w14:paraId="4F63F794" w14:textId="12792F6F" w:rsidR="00EE2688" w:rsidRDefault="00EE2688">
      <w:pPr>
        <w:pStyle w:val="CommentText"/>
        <w:rPr>
          <w:lang w:val="haw-US"/>
        </w:rPr>
      </w:pPr>
      <w:r>
        <w:rPr>
          <w:lang w:val="haw-US"/>
        </w:rPr>
        <w:t>[co-Chairs] propose changing “fish” to “tuna and tuna-like species” to align with Annex I Footnote 5?</w:t>
      </w:r>
    </w:p>
    <w:p w14:paraId="1110B0E2" w14:textId="0DC65195" w:rsidR="00EE2688" w:rsidRPr="00EE2688" w:rsidRDefault="00EE2688">
      <w:pPr>
        <w:pStyle w:val="CommentText"/>
        <w:rPr>
          <w:lang w:val="haw-US"/>
        </w:rPr>
      </w:pPr>
      <w:r>
        <w:rPr>
          <w:lang w:val="haw-US"/>
        </w:rPr>
        <w:t>[co-Chairs] propose replacing “WCPFC” with “Convention”</w:t>
      </w:r>
      <w:r w:rsidR="00B3090E">
        <w:rPr>
          <w:lang w:val="haw-US"/>
        </w:rPr>
        <w:t>?</w:t>
      </w:r>
    </w:p>
  </w:comment>
  <w:comment w:id="63" w:author="Author" w:initials="A">
    <w:p w14:paraId="2779A1B6" w14:textId="53FD42BA" w:rsidR="00A27708" w:rsidRDefault="00A27708">
      <w:pPr>
        <w:pStyle w:val="CommentText"/>
      </w:pPr>
      <w:r>
        <w:rPr>
          <w:rStyle w:val="CommentReference"/>
        </w:rPr>
        <w:annotationRef/>
      </w:r>
      <w:r>
        <w:t>[co-Chairs] UPDATE if retained.</w:t>
      </w:r>
    </w:p>
  </w:comment>
  <w:comment w:id="69" w:author="Author" w:initials="A">
    <w:p w14:paraId="186F22BC" w14:textId="2B1C7C73" w:rsidR="00F237AD" w:rsidRPr="00F237AD" w:rsidRDefault="00F237AD">
      <w:pPr>
        <w:pStyle w:val="CommentText"/>
        <w:rPr>
          <w:lang w:val="haw-US"/>
        </w:rPr>
      </w:pPr>
      <w:r>
        <w:rPr>
          <w:rStyle w:val="CommentReference"/>
        </w:rPr>
        <w:annotationRef/>
      </w:r>
      <w:r>
        <w:rPr>
          <w:lang w:val="haw-US"/>
        </w:rPr>
        <w:t>[FFA Members]</w:t>
      </w:r>
    </w:p>
  </w:comment>
  <w:comment w:id="57" w:author="Author" w:initials="A">
    <w:p w14:paraId="3F75B81A" w14:textId="07F7B611" w:rsidR="00F67D97" w:rsidRPr="00F67D97" w:rsidRDefault="00F67D97">
      <w:pPr>
        <w:pStyle w:val="CommentText"/>
        <w:rPr>
          <w:lang w:val="haw-US"/>
        </w:rPr>
      </w:pPr>
      <w:r>
        <w:rPr>
          <w:rStyle w:val="CommentReference"/>
        </w:rPr>
        <w:annotationRef/>
      </w:r>
      <w:r>
        <w:rPr>
          <w:lang w:val="haw-US"/>
        </w:rPr>
        <w:t>[CT] Need to agree on text of referenced paragraphs before considering this paragraph.</w:t>
      </w:r>
    </w:p>
  </w:comment>
  <w:comment w:id="67" w:author="Author" w:initials="A">
    <w:p w14:paraId="2CCF13E2" w14:textId="588141E3" w:rsidR="0087531A" w:rsidRDefault="0087531A">
      <w:pPr>
        <w:pStyle w:val="CommentText"/>
        <w:rPr>
          <w:lang w:val="haw-US"/>
        </w:rPr>
      </w:pPr>
      <w:r>
        <w:rPr>
          <w:rStyle w:val="CommentReference"/>
        </w:rPr>
        <w:annotationRef/>
      </w:r>
      <w:r>
        <w:rPr>
          <w:lang w:val="haw-US"/>
        </w:rPr>
        <w:t>[Japan] Last part of last sentence “at lease every...” may be redundant to subsequent paragraphs and could be removed.</w:t>
      </w:r>
    </w:p>
    <w:p w14:paraId="71C99839" w14:textId="3DC76208" w:rsidR="0087531A" w:rsidRPr="0087531A" w:rsidRDefault="0087531A">
      <w:pPr>
        <w:pStyle w:val="CommentText"/>
        <w:rPr>
          <w:lang w:val="haw-US"/>
        </w:rPr>
      </w:pPr>
      <w:r>
        <w:rPr>
          <w:lang w:val="haw-US"/>
        </w:rPr>
        <w:t xml:space="preserve">[co-Chairs] Suggest further review in light of new proposed ending by FFA Members to see if still redundant. </w:t>
      </w:r>
    </w:p>
  </w:comment>
  <w:comment w:id="70" w:author="Author" w:initials="A">
    <w:p w14:paraId="570869E7" w14:textId="01177E9A" w:rsidR="006E46E2" w:rsidRDefault="006E46E2">
      <w:pPr>
        <w:pStyle w:val="CommentText"/>
        <w:rPr>
          <w:lang w:val="haw-US"/>
        </w:rPr>
      </w:pPr>
      <w:r>
        <w:rPr>
          <w:rStyle w:val="CommentReference"/>
        </w:rPr>
        <w:annotationRef/>
      </w:r>
      <w:r>
        <w:rPr>
          <w:lang w:val="haw-US"/>
        </w:rPr>
        <w:t>[FFA Members]</w:t>
      </w:r>
    </w:p>
    <w:p w14:paraId="7D60790A" w14:textId="2E03E1FD" w:rsidR="003429E1" w:rsidRPr="006E46E2" w:rsidRDefault="003429E1">
      <w:pPr>
        <w:pStyle w:val="CommentText"/>
        <w:rPr>
          <w:lang w:val="haw-US"/>
        </w:rPr>
      </w:pPr>
      <w:r>
        <w:rPr>
          <w:lang w:val="haw-US"/>
        </w:rPr>
        <w:t>[Canada] Ideally observers on both vessels, but support 100% observer coverage on receiving vessels to align with FAO draft guidelines.</w:t>
      </w:r>
    </w:p>
  </w:comment>
  <w:comment w:id="93" w:author="Author" w:initials="A">
    <w:p w14:paraId="089C24F0" w14:textId="07985E1E" w:rsidR="00660D7E" w:rsidRPr="00660D7E" w:rsidRDefault="00660D7E">
      <w:pPr>
        <w:pStyle w:val="CommentText"/>
        <w:rPr>
          <w:lang w:val="haw-US"/>
        </w:rPr>
      </w:pPr>
      <w:r>
        <w:rPr>
          <w:rStyle w:val="CommentReference"/>
        </w:rPr>
        <w:annotationRef/>
      </w:r>
      <w:r>
        <w:rPr>
          <w:lang w:val="haw-US"/>
        </w:rPr>
        <w:t>[FFA Members]</w:t>
      </w:r>
    </w:p>
  </w:comment>
  <w:comment w:id="96" w:author="Author" w:initials="A">
    <w:p w14:paraId="2B7B450B" w14:textId="3C82410E" w:rsidR="00386BF1" w:rsidRPr="00386BF1" w:rsidRDefault="00386BF1">
      <w:pPr>
        <w:pStyle w:val="CommentText"/>
        <w:rPr>
          <w:lang w:val="haw-US"/>
        </w:rPr>
      </w:pPr>
      <w:r>
        <w:rPr>
          <w:rStyle w:val="CommentReference"/>
        </w:rPr>
        <w:annotationRef/>
      </w:r>
      <w:r>
        <w:rPr>
          <w:lang w:val="haw-US"/>
        </w:rPr>
        <w:t>[FFA Members]</w:t>
      </w:r>
    </w:p>
  </w:comment>
  <w:comment w:id="97" w:author="Author" w:initials="A">
    <w:p w14:paraId="154B931B" w14:textId="6E19EED7" w:rsidR="00F44D42" w:rsidRPr="00F44D42" w:rsidRDefault="00F44D42">
      <w:pPr>
        <w:pStyle w:val="CommentText"/>
        <w:rPr>
          <w:lang w:val="haw-US"/>
        </w:rPr>
      </w:pPr>
      <w:r>
        <w:rPr>
          <w:rStyle w:val="CommentReference"/>
        </w:rPr>
        <w:annotationRef/>
      </w:r>
      <w:r>
        <w:rPr>
          <w:lang w:val="haw-US"/>
        </w:rPr>
        <w:t>[Japan] add “to the extent possible” to refelct the voluntary nature of the guidelines.</w:t>
      </w:r>
    </w:p>
  </w:comment>
  <w:comment w:id="90" w:author="Author" w:initials="A">
    <w:p w14:paraId="3EE1B919" w14:textId="726775AB" w:rsidR="00B72121" w:rsidRPr="00B72121" w:rsidRDefault="00B72121">
      <w:pPr>
        <w:pStyle w:val="CommentText"/>
        <w:rPr>
          <w:lang w:val="haw-US"/>
        </w:rPr>
      </w:pPr>
      <w:r>
        <w:rPr>
          <w:rStyle w:val="CommentReference"/>
        </w:rPr>
        <w:annotationRef/>
      </w:r>
      <w:r>
        <w:rPr>
          <w:lang w:val="haw-US"/>
        </w:rPr>
        <w:t>[CT] Redundant to the existing rules for ROP observers – suggest deleting.</w:t>
      </w:r>
    </w:p>
  </w:comment>
  <w:comment w:id="98" w:author="Author" w:initials="A">
    <w:p w14:paraId="025D2485" w14:textId="0CBF669C" w:rsidR="00386BF1" w:rsidRPr="00386BF1" w:rsidRDefault="00386BF1">
      <w:pPr>
        <w:pStyle w:val="CommentText"/>
        <w:rPr>
          <w:lang w:val="haw-US"/>
        </w:rPr>
      </w:pPr>
      <w:r>
        <w:rPr>
          <w:rStyle w:val="CommentReference"/>
        </w:rPr>
        <w:annotationRef/>
      </w:r>
      <w:r>
        <w:rPr>
          <w:lang w:val="haw-US"/>
        </w:rPr>
        <w:t>[FFA Members]</w:t>
      </w:r>
    </w:p>
  </w:comment>
  <w:comment w:id="105" w:author="Author" w:initials="A">
    <w:p w14:paraId="76895248" w14:textId="7D1076E1" w:rsidR="00830277" w:rsidRPr="00830277" w:rsidRDefault="00830277">
      <w:pPr>
        <w:pStyle w:val="CommentText"/>
        <w:rPr>
          <w:lang w:val="haw-US"/>
        </w:rPr>
      </w:pPr>
      <w:r>
        <w:rPr>
          <w:rStyle w:val="CommentReference"/>
        </w:rPr>
        <w:annotationRef/>
      </w:r>
      <w:r>
        <w:rPr>
          <w:lang w:val="haw-US"/>
        </w:rPr>
        <w:t>[Canada]</w:t>
      </w:r>
    </w:p>
  </w:comment>
  <w:comment w:id="106" w:author="Author" w:initials="A">
    <w:p w14:paraId="371EB399" w14:textId="091B5F0A" w:rsidR="00386BF1" w:rsidRPr="00386BF1" w:rsidRDefault="00386BF1">
      <w:pPr>
        <w:pStyle w:val="CommentText"/>
        <w:rPr>
          <w:lang w:val="haw-US"/>
        </w:rPr>
      </w:pPr>
      <w:r>
        <w:rPr>
          <w:rStyle w:val="CommentReference"/>
        </w:rPr>
        <w:annotationRef/>
      </w:r>
      <w:r>
        <w:rPr>
          <w:lang w:val="haw-US"/>
        </w:rPr>
        <w:t>[co-Chairs] Remove if Paragraph 12 adopted.</w:t>
      </w:r>
    </w:p>
  </w:comment>
  <w:comment w:id="110" w:author="Author" w:initials="A">
    <w:p w14:paraId="436FAFFA" w14:textId="671D1E2C" w:rsidR="00A152EB" w:rsidRPr="00A152EB" w:rsidRDefault="00A152EB">
      <w:pPr>
        <w:pStyle w:val="CommentText"/>
        <w:rPr>
          <w:lang w:val="haw-US"/>
        </w:rPr>
      </w:pPr>
      <w:r>
        <w:rPr>
          <w:rStyle w:val="CommentReference"/>
        </w:rPr>
        <w:annotationRef/>
      </w:r>
      <w:r>
        <w:rPr>
          <w:lang w:val="haw-US"/>
        </w:rPr>
        <w:t>[Japan] CMMs should instruct the Secretariat without “shall”. See proposed revision.</w:t>
      </w:r>
    </w:p>
  </w:comment>
  <w:comment w:id="111" w:author="Author" w:initials="A">
    <w:p w14:paraId="085BDA99" w14:textId="53CB795C" w:rsidR="00B72121" w:rsidRPr="00B72121" w:rsidRDefault="00B72121">
      <w:pPr>
        <w:pStyle w:val="CommentText"/>
        <w:rPr>
          <w:lang w:val="haw-US"/>
        </w:rPr>
      </w:pPr>
      <w:r>
        <w:rPr>
          <w:rStyle w:val="CommentReference"/>
        </w:rPr>
        <w:annotationRef/>
      </w:r>
      <w:r>
        <w:rPr>
          <w:lang w:val="haw-US"/>
        </w:rPr>
        <w:t>[CT] Nedd to understand what this means. Can the Secretariat explain?</w:t>
      </w:r>
    </w:p>
  </w:comment>
  <w:comment w:id="115" w:author="Author" w:initials="A">
    <w:p w14:paraId="67B59DF2" w14:textId="282504B1" w:rsidR="00D30F9D" w:rsidRDefault="00D30F9D">
      <w:pPr>
        <w:pStyle w:val="CommentText"/>
        <w:rPr>
          <w:lang w:val="haw-US"/>
        </w:rPr>
      </w:pPr>
      <w:r>
        <w:rPr>
          <w:rStyle w:val="CommentReference"/>
        </w:rPr>
        <w:annotationRef/>
      </w:r>
      <w:r>
        <w:rPr>
          <w:lang w:val="haw-US"/>
        </w:rPr>
        <w:t>[Japan] editorial error can be removed.</w:t>
      </w:r>
    </w:p>
    <w:p w14:paraId="2F31B4D2" w14:textId="6DF64DFF" w:rsidR="00D30F9D" w:rsidRPr="00D30F9D" w:rsidRDefault="00D30F9D">
      <w:pPr>
        <w:pStyle w:val="CommentText"/>
        <w:rPr>
          <w:lang w:val="haw-US"/>
        </w:rPr>
      </w:pPr>
      <w:r>
        <w:rPr>
          <w:lang w:val="haw-US"/>
        </w:rPr>
        <w:t>[co-Chairs] Secretariat to advise further</w:t>
      </w:r>
      <w:r w:rsidR="00913227">
        <w:rPr>
          <w:lang w:val="haw-US"/>
        </w:rPr>
        <w:t>. T</w:t>
      </w:r>
      <w:r>
        <w:rPr>
          <w:lang w:val="haw-US"/>
        </w:rPr>
        <w:t xml:space="preserve">his </w:t>
      </w:r>
      <w:r w:rsidR="00913227">
        <w:rPr>
          <w:lang w:val="haw-US"/>
        </w:rPr>
        <w:t xml:space="preserve">seems like it </w:t>
      </w:r>
      <w:r>
        <w:rPr>
          <w:lang w:val="haw-US"/>
        </w:rPr>
        <w:t>is intended to clarify that no new reporting or information will be required by CCMs.</w:t>
      </w:r>
    </w:p>
  </w:comment>
  <w:comment w:id="119" w:author="Author" w:initials="A">
    <w:p w14:paraId="6FEA118F" w14:textId="531B4E6B" w:rsidR="00CB66C2" w:rsidRPr="00CB66C2" w:rsidRDefault="00CB66C2">
      <w:pPr>
        <w:pStyle w:val="CommentText"/>
        <w:rPr>
          <w:lang w:val="haw-US"/>
        </w:rPr>
      </w:pPr>
      <w:r>
        <w:rPr>
          <w:rStyle w:val="CommentReference"/>
        </w:rPr>
        <w:annotationRef/>
      </w:r>
      <w:r>
        <w:rPr>
          <w:lang w:val="haw-US"/>
        </w:rPr>
        <w:t>[Japan] Vague scope of analysis is unacceptable. Additional analyses should be specificed in the CMM.</w:t>
      </w:r>
    </w:p>
  </w:comment>
  <w:comment w:id="122" w:author="Author" w:initials="A">
    <w:p w14:paraId="398F437D" w14:textId="59868C0F" w:rsidR="00CD0087" w:rsidRPr="00CD0087" w:rsidRDefault="00CD0087">
      <w:pPr>
        <w:pStyle w:val="CommentText"/>
        <w:rPr>
          <w:lang w:val="haw-US"/>
        </w:rPr>
      </w:pPr>
      <w:r>
        <w:rPr>
          <w:rStyle w:val="CommentReference"/>
        </w:rPr>
        <w:annotationRef/>
      </w:r>
      <w:r>
        <w:rPr>
          <w:lang w:val="haw-US"/>
        </w:rPr>
        <w:t>[Japan] What does “fully implement” mean? Suggest</w:t>
      </w:r>
      <w:r>
        <w:rPr>
          <w:rFonts w:eastAsiaTheme="minorEastAsia"/>
          <w:lang w:eastAsia="ja-JP"/>
        </w:rPr>
        <w:t xml:space="preserve"> key findings should be reported in 2025, and then next steps will be decided.</w:t>
      </w:r>
    </w:p>
  </w:comment>
  <w:comment w:id="127" w:author="Author" w:initials="A">
    <w:p w14:paraId="3793A84B" w14:textId="0A2A1416" w:rsidR="005D0C27" w:rsidRPr="005D0C27" w:rsidRDefault="005D0C27">
      <w:pPr>
        <w:pStyle w:val="CommentText"/>
        <w:rPr>
          <w:lang w:val="haw-US"/>
        </w:rPr>
      </w:pPr>
      <w:r>
        <w:rPr>
          <w:rStyle w:val="CommentReference"/>
        </w:rPr>
        <w:annotationRef/>
      </w:r>
      <w:r>
        <w:rPr>
          <w:lang w:val="haw-US"/>
        </w:rPr>
        <w:t>[co-Chairs]</w:t>
      </w:r>
    </w:p>
  </w:comment>
  <w:comment w:id="126" w:author="Author" w:initials="A">
    <w:p w14:paraId="19DCFDB8" w14:textId="644CBD5B" w:rsidR="00B72121" w:rsidRPr="00B72121" w:rsidRDefault="00B72121">
      <w:pPr>
        <w:pStyle w:val="CommentText"/>
        <w:rPr>
          <w:lang w:val="haw-US"/>
        </w:rPr>
      </w:pPr>
      <w:r>
        <w:rPr>
          <w:rStyle w:val="CommentReference"/>
        </w:rPr>
        <w:annotationRef/>
      </w:r>
      <w:r>
        <w:rPr>
          <w:lang w:val="haw-US"/>
        </w:rPr>
        <w:t>[CT] Suggest removing because the first sentence is sufficient for reviewing and it would be premature establish timelines here.</w:t>
      </w:r>
    </w:p>
  </w:comment>
  <w:comment w:id="131" w:author="Author" w:initials="A">
    <w:p w14:paraId="056EA5C7" w14:textId="5B983E01" w:rsidR="00810D88" w:rsidRPr="00810D88" w:rsidRDefault="00810D88">
      <w:pPr>
        <w:pStyle w:val="CommentText"/>
        <w:rPr>
          <w:lang w:val="haw-US"/>
        </w:rPr>
      </w:pPr>
      <w:r>
        <w:rPr>
          <w:rStyle w:val="CommentReference"/>
        </w:rPr>
        <w:annotationRef/>
      </w:r>
      <w:r>
        <w:rPr>
          <w:lang w:val="haw-US"/>
        </w:rPr>
        <w:t>[co-Chairs]</w:t>
      </w:r>
      <w:r w:rsidR="005E7652">
        <w:rPr>
          <w:lang w:val="haw-US"/>
        </w:rPr>
        <w:t xml:space="preserve"> AGREED</w:t>
      </w:r>
    </w:p>
  </w:comment>
  <w:comment w:id="134" w:author="Author" w:initials="A">
    <w:p w14:paraId="3C5158A7" w14:textId="65BFE3CE" w:rsidR="005A09DB" w:rsidRPr="005A09DB" w:rsidRDefault="005A09DB">
      <w:pPr>
        <w:pStyle w:val="CommentText"/>
        <w:rPr>
          <w:lang w:val="haw-US"/>
        </w:rPr>
      </w:pPr>
      <w:r>
        <w:rPr>
          <w:rStyle w:val="CommentReference"/>
        </w:rPr>
        <w:annotationRef/>
      </w:r>
      <w:r>
        <w:rPr>
          <w:lang w:val="haw-US"/>
        </w:rPr>
        <w:t>[Canada]</w:t>
      </w:r>
    </w:p>
  </w:comment>
  <w:comment w:id="136" w:author="Author" w:initials="A">
    <w:p w14:paraId="07614530" w14:textId="39B48A58" w:rsidR="008B691A" w:rsidRPr="008B691A" w:rsidRDefault="008B691A">
      <w:pPr>
        <w:pStyle w:val="CommentText"/>
        <w:rPr>
          <w:lang w:val="haw-US"/>
        </w:rPr>
      </w:pPr>
      <w:r>
        <w:rPr>
          <w:rStyle w:val="CommentReference"/>
        </w:rPr>
        <w:annotationRef/>
      </w:r>
      <w:r>
        <w:rPr>
          <w:lang w:val="haw-US"/>
        </w:rPr>
        <w:t>[FFA Members]</w:t>
      </w:r>
    </w:p>
  </w:comment>
  <w:comment w:id="141" w:author="Author" w:initials="A">
    <w:p w14:paraId="66D8F2E8" w14:textId="281F3E18" w:rsidR="005E7652" w:rsidRPr="005E7652" w:rsidRDefault="005E7652">
      <w:pPr>
        <w:pStyle w:val="CommentText"/>
        <w:rPr>
          <w:lang w:val="haw-US"/>
        </w:rPr>
      </w:pPr>
      <w:r>
        <w:rPr>
          <w:rStyle w:val="CommentReference"/>
        </w:rPr>
        <w:annotationRef/>
      </w:r>
      <w:r>
        <w:rPr>
          <w:lang w:val="haw-US"/>
        </w:rPr>
        <w:t>[co-Chairs] AGREED</w:t>
      </w:r>
      <w:r w:rsidR="001532F9">
        <w:rPr>
          <w:lang w:val="haw-US"/>
        </w:rPr>
        <w:t>, consolidate into paragraph 20.</w:t>
      </w:r>
    </w:p>
  </w:comment>
  <w:comment w:id="151" w:author="Author" w:initials="A">
    <w:p w14:paraId="0A89B18A" w14:textId="29FBB18F" w:rsidR="00810D88" w:rsidRPr="00810D88" w:rsidRDefault="00810D88">
      <w:pPr>
        <w:pStyle w:val="CommentText"/>
        <w:rPr>
          <w:lang w:val="haw-US"/>
        </w:rPr>
      </w:pPr>
      <w:r>
        <w:rPr>
          <w:rStyle w:val="CommentReference"/>
        </w:rPr>
        <w:annotationRef/>
      </w:r>
      <w:r>
        <w:rPr>
          <w:lang w:val="haw-US"/>
        </w:rPr>
        <w:t>[co-Chairs] Sub-heading no longer necessary.</w:t>
      </w:r>
    </w:p>
  </w:comment>
  <w:comment w:id="154" w:author="Author" w:initials="A">
    <w:p w14:paraId="1AF7F0E1" w14:textId="59F16BD8" w:rsidR="006A626D" w:rsidRDefault="006A626D">
      <w:pPr>
        <w:pStyle w:val="CommentText"/>
      </w:pPr>
      <w:r>
        <w:rPr>
          <w:rStyle w:val="CommentReference"/>
        </w:rPr>
        <w:annotationRef/>
      </w:r>
      <w:r>
        <w:t>[USA]</w:t>
      </w:r>
    </w:p>
  </w:comment>
  <w:comment w:id="159" w:author="Author" w:initials="A">
    <w:p w14:paraId="1534786A" w14:textId="4A1ADAED" w:rsidR="00A3781B" w:rsidRPr="00A3781B" w:rsidRDefault="00A3781B">
      <w:pPr>
        <w:pStyle w:val="CommentText"/>
        <w:rPr>
          <w:lang w:val="haw-US"/>
        </w:rPr>
      </w:pPr>
      <w:r>
        <w:rPr>
          <w:rStyle w:val="CommentReference"/>
        </w:rPr>
        <w:annotationRef/>
      </w:r>
      <w:r>
        <w:rPr>
          <w:lang w:val="haw-US"/>
        </w:rPr>
        <w:t>[CT] Does this allow for flexibility in reporting under all Force Majeure situations?</w:t>
      </w:r>
    </w:p>
  </w:comment>
  <w:comment w:id="164" w:author="Author" w:initials="A">
    <w:p w14:paraId="607C6E46" w14:textId="1E0280B0" w:rsidR="00E92419" w:rsidRDefault="00E92419">
      <w:pPr>
        <w:pStyle w:val="CommentText"/>
        <w:rPr>
          <w:lang w:val="haw-US"/>
        </w:rPr>
      </w:pPr>
      <w:r>
        <w:rPr>
          <w:rStyle w:val="CommentReference"/>
        </w:rPr>
        <w:annotationRef/>
      </w:r>
      <w:r>
        <w:rPr>
          <w:lang w:val="haw-US"/>
        </w:rPr>
        <w:t>[Canada] Shorten to 10 days to align with NPFC.</w:t>
      </w:r>
    </w:p>
    <w:p w14:paraId="610F9B0E" w14:textId="35FB38BD" w:rsidR="00E92419" w:rsidRPr="00E92419" w:rsidRDefault="00E92419">
      <w:pPr>
        <w:pStyle w:val="CommentText"/>
        <w:rPr>
          <w:lang w:val="haw-US"/>
        </w:rPr>
      </w:pPr>
      <w:r>
        <w:rPr>
          <w:lang w:val="haw-US"/>
        </w:rPr>
        <w:t>[USA] Shorten reporting timeframes.</w:t>
      </w:r>
    </w:p>
  </w:comment>
  <w:comment w:id="166" w:author="Author" w:initials="A">
    <w:p w14:paraId="00A7E407" w14:textId="31B9D1FC" w:rsidR="00693282" w:rsidRDefault="00693282">
      <w:pPr>
        <w:pStyle w:val="CommentText"/>
      </w:pPr>
      <w:r>
        <w:rPr>
          <w:rStyle w:val="CommentReference"/>
        </w:rPr>
        <w:annotationRef/>
      </w:r>
      <w:r>
        <w:t>House keeping</w:t>
      </w:r>
    </w:p>
  </w:comment>
  <w:comment w:id="170" w:author="Author" w:initials="A">
    <w:p w14:paraId="44615089" w14:textId="4DA5A248" w:rsidR="00693282" w:rsidRDefault="00693282">
      <w:pPr>
        <w:pStyle w:val="CommentText"/>
      </w:pPr>
      <w:r>
        <w:rPr>
          <w:rStyle w:val="CommentReference"/>
        </w:rPr>
        <w:annotationRef/>
      </w:r>
      <w:r>
        <w:t>House keeping</w:t>
      </w:r>
    </w:p>
  </w:comment>
  <w:comment w:id="173" w:author="Author" w:initials="A">
    <w:p w14:paraId="14B69A34" w14:textId="48737355" w:rsidR="00CC06B5" w:rsidRDefault="00CC06B5">
      <w:pPr>
        <w:pStyle w:val="CommentText"/>
      </w:pPr>
      <w:r>
        <w:rPr>
          <w:rStyle w:val="CommentReference"/>
        </w:rPr>
        <w:annotationRef/>
      </w:r>
      <w:r>
        <w:t>[FFA Members] Could draw from the process set</w:t>
      </w:r>
      <w:r w:rsidRPr="00CC06B5">
        <w:t xml:space="preserve"> out in para</w:t>
      </w:r>
      <w:r>
        <w:t>graphs</w:t>
      </w:r>
      <w:r w:rsidRPr="00CC06B5">
        <w:t xml:space="preserve"> 26-28 of 2009-06</w:t>
      </w:r>
      <w:r>
        <w:t>.</w:t>
      </w:r>
      <w:r w:rsidR="005F5E88">
        <w:t xml:space="preserve"> Confirm paragraph reference if adopted.</w:t>
      </w:r>
    </w:p>
  </w:comment>
  <w:comment w:id="182" w:author="Author" w:initials="A">
    <w:p w14:paraId="38B9A3E1" w14:textId="15E95561" w:rsidR="007F5B4F" w:rsidRPr="007F5B4F" w:rsidRDefault="007F5B4F">
      <w:pPr>
        <w:pStyle w:val="CommentText"/>
        <w:rPr>
          <w:rFonts w:eastAsia="MS Mincho"/>
          <w:lang w:eastAsia="ja-JP"/>
        </w:rPr>
      </w:pPr>
      <w:r>
        <w:rPr>
          <w:rStyle w:val="CommentReference"/>
        </w:rPr>
        <w:annotationRef/>
      </w:r>
      <w:r>
        <w:rPr>
          <w:lang w:val="haw-US"/>
        </w:rPr>
        <w:t xml:space="preserve">[Japan] </w:t>
      </w:r>
      <w:r>
        <w:rPr>
          <w:rFonts w:eastAsia="MS Mincho"/>
          <w:lang w:val="haw-US" w:eastAsia="ja-JP"/>
        </w:rPr>
        <w:t>N</w:t>
      </w:r>
      <w:r>
        <w:rPr>
          <w:rFonts w:eastAsia="MS Mincho"/>
          <w:lang w:eastAsia="ja-JP"/>
        </w:rPr>
        <w:t>eed to consider how to operationalize electronic submission</w:t>
      </w:r>
      <w:r>
        <w:rPr>
          <w:rFonts w:eastAsia="MS Mincho"/>
          <w:lang w:val="haw-US" w:eastAsia="ja-JP"/>
        </w:rPr>
        <w:t>s</w:t>
      </w:r>
      <w:r>
        <w:rPr>
          <w:rFonts w:eastAsia="MS Mincho"/>
          <w:lang w:eastAsia="ja-JP"/>
        </w:rPr>
        <w:t xml:space="preserve"> from both the offloading and receiving vessels.  For example, currently, one declaration is created, signed by </w:t>
      </w:r>
      <w:r>
        <w:rPr>
          <w:rFonts w:eastAsia="MS Mincho"/>
          <w:lang w:val="haw-US" w:eastAsia="ja-JP"/>
        </w:rPr>
        <w:t xml:space="preserve">the </w:t>
      </w:r>
      <w:r>
        <w:rPr>
          <w:rFonts w:eastAsia="MS Mincho"/>
          <w:lang w:eastAsia="ja-JP"/>
        </w:rPr>
        <w:t>observer, and then the copies are submitted from both side.</w:t>
      </w:r>
    </w:p>
  </w:comment>
  <w:comment w:id="179" w:author="Author" w:initials="A">
    <w:p w14:paraId="4F2D7C79" w14:textId="272745B2" w:rsidR="00206880" w:rsidRPr="003A627D" w:rsidRDefault="00206880">
      <w:pPr>
        <w:pStyle w:val="CommentText"/>
        <w:rPr>
          <w:lang w:val="en-US"/>
        </w:rPr>
      </w:pPr>
      <w:r>
        <w:rPr>
          <w:rStyle w:val="CommentReference"/>
        </w:rPr>
        <w:annotationRef/>
      </w:r>
      <w:r>
        <w:rPr>
          <w:lang w:val="haw-US"/>
        </w:rPr>
        <w:t xml:space="preserve">[co-Chairs] </w:t>
      </w:r>
      <w:r w:rsidR="001532F9">
        <w:rPr>
          <w:lang w:val="haw-US"/>
        </w:rPr>
        <w:t>housekeeping</w:t>
      </w:r>
      <w:r>
        <w:rPr>
          <w:lang w:val="haw-US"/>
        </w:rPr>
        <w:t>, combine into a single sentence, and switched list</w:t>
      </w:r>
      <w:r w:rsidR="003A627D">
        <w:rPr>
          <w:lang w:val="haw-US"/>
        </w:rPr>
        <w:t xml:space="preserve"> from roman numerals to letters </w:t>
      </w:r>
      <w:r w:rsidR="003A627D">
        <w:rPr>
          <w:lang w:val="en-US"/>
        </w:rPr>
        <w:t>for consistency with other sub-paragraph formatting.</w:t>
      </w:r>
    </w:p>
  </w:comment>
  <w:comment w:id="187" w:author="Author" w:initials="A">
    <w:p w14:paraId="04B59CAF" w14:textId="6DAA7A73" w:rsidR="001838A5" w:rsidRPr="001838A5" w:rsidRDefault="001838A5">
      <w:pPr>
        <w:pStyle w:val="CommentText"/>
        <w:rPr>
          <w:lang w:val="haw-US"/>
        </w:rPr>
      </w:pPr>
      <w:r>
        <w:rPr>
          <w:rStyle w:val="CommentReference"/>
        </w:rPr>
        <w:annotationRef/>
      </w:r>
      <w:r>
        <w:rPr>
          <w:lang w:val="haw-US"/>
        </w:rPr>
        <w:t>[FFA Members]</w:t>
      </w:r>
    </w:p>
  </w:comment>
  <w:comment w:id="195" w:author="Author" w:initials="A">
    <w:p w14:paraId="4A3F837D" w14:textId="01AF11A5" w:rsidR="00E92419" w:rsidRDefault="00E92419">
      <w:pPr>
        <w:pStyle w:val="CommentText"/>
        <w:rPr>
          <w:lang w:val="haw-US"/>
        </w:rPr>
      </w:pPr>
      <w:r>
        <w:rPr>
          <w:rStyle w:val="CommentReference"/>
        </w:rPr>
        <w:annotationRef/>
      </w:r>
      <w:r>
        <w:rPr>
          <w:lang w:val="haw-US"/>
        </w:rPr>
        <w:t>[Canada] 10 days, to align with NPFC requirement.</w:t>
      </w:r>
    </w:p>
    <w:p w14:paraId="3444891C" w14:textId="7139D8E4" w:rsidR="00E92419" w:rsidRPr="00E92419" w:rsidRDefault="00E92419">
      <w:pPr>
        <w:pStyle w:val="CommentText"/>
        <w:rPr>
          <w:lang w:val="haw-US"/>
        </w:rPr>
      </w:pPr>
      <w:r>
        <w:rPr>
          <w:lang w:val="haw-US"/>
        </w:rPr>
        <w:t>[USA] Shorten reporting timeframes.</w:t>
      </w:r>
    </w:p>
  </w:comment>
  <w:comment w:id="198" w:author="Author" w:initials="A">
    <w:p w14:paraId="61782A2C" w14:textId="2A835EED" w:rsidR="00837C0A" w:rsidRDefault="00837C0A">
      <w:pPr>
        <w:pStyle w:val="CommentText"/>
      </w:pPr>
      <w:r>
        <w:rPr>
          <w:rStyle w:val="CommentReference"/>
        </w:rPr>
        <w:annotationRef/>
      </w:r>
      <w:r>
        <w:t>[USA] proposed footnote for declarations.</w:t>
      </w:r>
    </w:p>
  </w:comment>
  <w:comment w:id="201" w:author="Author" w:initials="A">
    <w:p w14:paraId="35554BB6" w14:textId="2D3DA15D" w:rsidR="007D58B8" w:rsidRPr="007D58B8" w:rsidRDefault="007D58B8">
      <w:pPr>
        <w:pStyle w:val="CommentText"/>
        <w:rPr>
          <w:lang w:val="haw-US"/>
        </w:rPr>
      </w:pPr>
      <w:r>
        <w:rPr>
          <w:rStyle w:val="CommentReference"/>
        </w:rPr>
        <w:annotationRef/>
      </w:r>
      <w:r>
        <w:rPr>
          <w:lang w:val="haw-US"/>
        </w:rPr>
        <w:t>[FFA Members]</w:t>
      </w:r>
    </w:p>
  </w:comment>
  <w:comment w:id="204" w:author="Author" w:initials="A">
    <w:p w14:paraId="5987E3D8" w14:textId="24BED740" w:rsidR="00917D15" w:rsidRPr="00917D15" w:rsidRDefault="00917D15">
      <w:pPr>
        <w:pStyle w:val="CommentText"/>
        <w:rPr>
          <w:lang w:val="haw-US"/>
        </w:rPr>
      </w:pPr>
      <w:r>
        <w:rPr>
          <w:rStyle w:val="CommentReference"/>
        </w:rPr>
        <w:annotationRef/>
      </w:r>
      <w:r>
        <w:rPr>
          <w:lang w:val="haw-US"/>
        </w:rPr>
        <w:t>[FFA Members]</w:t>
      </w:r>
    </w:p>
  </w:comment>
  <w:comment w:id="206" w:author="Author" w:initials="A">
    <w:p w14:paraId="71C01035" w14:textId="519F43AB" w:rsidR="00693282" w:rsidRDefault="00693282">
      <w:pPr>
        <w:pStyle w:val="CommentText"/>
      </w:pPr>
      <w:r>
        <w:rPr>
          <w:rStyle w:val="CommentReference"/>
        </w:rPr>
        <w:annotationRef/>
      </w:r>
      <w:r w:rsidR="001532F9">
        <w:rPr>
          <w:lang w:val="haw-US"/>
        </w:rPr>
        <w:t xml:space="preserve">[co-Chairs] </w:t>
      </w:r>
      <w:r w:rsidR="001532F9">
        <w:t>house</w:t>
      </w:r>
      <w:r>
        <w:t>keeping</w:t>
      </w:r>
    </w:p>
  </w:comment>
  <w:comment w:id="211" w:author="Author" w:initials="A">
    <w:p w14:paraId="0E7E66EF" w14:textId="7DC1E3FB" w:rsidR="001532F9" w:rsidRPr="001532F9" w:rsidRDefault="001532F9">
      <w:pPr>
        <w:pStyle w:val="CommentText"/>
        <w:rPr>
          <w:lang w:val="haw-US"/>
        </w:rPr>
      </w:pPr>
      <w:r>
        <w:rPr>
          <w:rStyle w:val="CommentReference"/>
        </w:rPr>
        <w:annotationRef/>
      </w:r>
      <w:r>
        <w:rPr>
          <w:lang w:val="haw-US"/>
        </w:rPr>
        <w:t>[co-Chairs] AGREED</w:t>
      </w:r>
    </w:p>
  </w:comment>
  <w:comment w:id="215" w:author="Author" w:initials="A">
    <w:p w14:paraId="612D465D" w14:textId="7DB51FCD" w:rsidR="004D157C" w:rsidRDefault="004D157C">
      <w:pPr>
        <w:pStyle w:val="CommentText"/>
        <w:rPr>
          <w:lang w:val="haw-US"/>
        </w:rPr>
      </w:pPr>
      <w:r>
        <w:rPr>
          <w:rStyle w:val="CommentReference"/>
        </w:rPr>
        <w:annotationRef/>
      </w:r>
      <w:r>
        <w:rPr>
          <w:lang w:val="haw-US"/>
        </w:rPr>
        <w:t>[CT] Need to consider entire section once all input and edits are collected.</w:t>
      </w:r>
    </w:p>
    <w:p w14:paraId="2891EE0A" w14:textId="5A884457" w:rsidR="00830277" w:rsidRPr="004D157C" w:rsidRDefault="00830277">
      <w:pPr>
        <w:pStyle w:val="CommentText"/>
        <w:rPr>
          <w:lang w:val="haw-US"/>
        </w:rPr>
      </w:pPr>
      <w:r>
        <w:rPr>
          <w:lang w:val="haw-US"/>
        </w:rPr>
        <w:t>[Canada, FFA Members, USA] Support new section.</w:t>
      </w:r>
    </w:p>
  </w:comment>
  <w:comment w:id="220" w:author="Author" w:initials="A">
    <w:p w14:paraId="688EDD72" w14:textId="4E83B865" w:rsidR="00FF0E6B" w:rsidRPr="00FF0E6B" w:rsidRDefault="00FF0E6B">
      <w:pPr>
        <w:pStyle w:val="CommentText"/>
        <w:rPr>
          <w:lang w:val="haw-US"/>
        </w:rPr>
      </w:pPr>
      <w:r>
        <w:rPr>
          <w:rStyle w:val="CommentReference"/>
        </w:rPr>
        <w:annotationRef/>
      </w:r>
      <w:r>
        <w:rPr>
          <w:lang w:val="haw-US"/>
        </w:rPr>
        <w:t>[FFA Members]</w:t>
      </w:r>
    </w:p>
  </w:comment>
  <w:comment w:id="223" w:author="Author" w:initials="A">
    <w:p w14:paraId="61272C90" w14:textId="5BEBC992" w:rsidR="00FF0E6B" w:rsidRPr="00FF0E6B" w:rsidRDefault="00FF0E6B">
      <w:pPr>
        <w:pStyle w:val="CommentText"/>
        <w:rPr>
          <w:lang w:val="haw-US"/>
        </w:rPr>
      </w:pPr>
      <w:r>
        <w:rPr>
          <w:rStyle w:val="CommentReference"/>
        </w:rPr>
        <w:annotationRef/>
      </w:r>
      <w:r>
        <w:rPr>
          <w:lang w:val="haw-US"/>
        </w:rPr>
        <w:t>[FFA Members]</w:t>
      </w:r>
    </w:p>
  </w:comment>
  <w:comment w:id="218" w:author="Author" w:initials="A">
    <w:p w14:paraId="7868A1E7" w14:textId="6B9D2E7D" w:rsidR="0044151C" w:rsidRDefault="0044151C">
      <w:pPr>
        <w:pStyle w:val="CommentText"/>
        <w:rPr>
          <w:lang w:val="haw-US"/>
        </w:rPr>
      </w:pPr>
      <w:r>
        <w:rPr>
          <w:rStyle w:val="CommentReference"/>
        </w:rPr>
        <w:annotationRef/>
      </w:r>
      <w:r>
        <w:rPr>
          <w:lang w:val="haw-US"/>
        </w:rPr>
        <w:t>[</w:t>
      </w:r>
      <w:r w:rsidR="00830277">
        <w:rPr>
          <w:lang w:val="haw-US"/>
        </w:rPr>
        <w:t xml:space="preserve">Canada, </w:t>
      </w:r>
      <w:r>
        <w:rPr>
          <w:lang w:val="haw-US"/>
        </w:rPr>
        <w:t xml:space="preserve">Japan] </w:t>
      </w:r>
      <w:r w:rsidR="007266C0">
        <w:rPr>
          <w:lang w:val="haw-US"/>
        </w:rPr>
        <w:t>Suggest moving</w:t>
      </w:r>
      <w:r>
        <w:rPr>
          <w:lang w:val="haw-US"/>
        </w:rPr>
        <w:t xml:space="preserve"> this paragraph into General Provisions.</w:t>
      </w:r>
    </w:p>
    <w:p w14:paraId="080D69C0" w14:textId="33E90CD3" w:rsidR="00AF267E" w:rsidRPr="0044151C" w:rsidRDefault="00AF267E">
      <w:pPr>
        <w:pStyle w:val="CommentText"/>
        <w:rPr>
          <w:lang w:val="haw-US"/>
        </w:rPr>
      </w:pPr>
      <w:r>
        <w:rPr>
          <w:lang w:val="haw-US"/>
        </w:rPr>
        <w:t>[co-Chairs] propose moving to between paragraphs 7 &amp; 8.</w:t>
      </w:r>
    </w:p>
  </w:comment>
  <w:comment w:id="228" w:author="Author" w:initials="A">
    <w:p w14:paraId="74DEBDD2" w14:textId="77777777" w:rsidR="004F55D1" w:rsidRDefault="004F55D1" w:rsidP="004F55D1">
      <w:pPr>
        <w:pStyle w:val="CommentText"/>
        <w:rPr>
          <w:lang w:val="haw-US"/>
        </w:rPr>
      </w:pPr>
      <w:r>
        <w:rPr>
          <w:rStyle w:val="CommentReference"/>
        </w:rPr>
        <w:annotationRef/>
      </w:r>
      <w:r>
        <w:rPr>
          <w:lang w:val="haw-US"/>
        </w:rPr>
        <w:t>[Japan] CMM 2022-06 does not have specific requirements for carrier vessels.</w:t>
      </w:r>
    </w:p>
    <w:p w14:paraId="2B03D3A9" w14:textId="2025211E" w:rsidR="004F55D1" w:rsidRDefault="004F55D1" w:rsidP="004F55D1">
      <w:pPr>
        <w:pStyle w:val="CommentText"/>
      </w:pPr>
      <w:r>
        <w:rPr>
          <w:lang w:val="haw-US"/>
        </w:rPr>
        <w:t>[co-Chairs] Seek advice form the Secretariat on reporting obligations under CMM 2022-06.</w:t>
      </w:r>
    </w:p>
  </w:comment>
  <w:comment w:id="230" w:author="Author" w:initials="A">
    <w:p w14:paraId="041D2745" w14:textId="73A055D8" w:rsidR="00544236" w:rsidRPr="00544236" w:rsidRDefault="00544236">
      <w:pPr>
        <w:pStyle w:val="CommentText"/>
        <w:rPr>
          <w:lang w:val="haw-US"/>
        </w:rPr>
      </w:pPr>
      <w:r>
        <w:rPr>
          <w:rStyle w:val="CommentReference"/>
        </w:rPr>
        <w:annotationRef/>
      </w:r>
      <w:r>
        <w:rPr>
          <w:lang w:val="haw-US"/>
        </w:rPr>
        <w:t>[Japan]</w:t>
      </w:r>
    </w:p>
  </w:comment>
  <w:comment w:id="234" w:author="Author" w:initials="A">
    <w:p w14:paraId="3A831507" w14:textId="2EDCED05" w:rsidR="00544236" w:rsidRPr="00544236" w:rsidRDefault="00544236">
      <w:pPr>
        <w:pStyle w:val="CommentText"/>
        <w:rPr>
          <w:lang w:val="haw-US"/>
        </w:rPr>
      </w:pPr>
      <w:r>
        <w:rPr>
          <w:rStyle w:val="CommentReference"/>
        </w:rPr>
        <w:annotationRef/>
      </w:r>
      <w:r>
        <w:rPr>
          <w:lang w:val="haw-US"/>
        </w:rPr>
        <w:t>[Japan] Consistent with comments and Japanʻs prosposed revisions in paragraph 39.</w:t>
      </w:r>
    </w:p>
  </w:comment>
  <w:comment w:id="241" w:author="Author" w:initials="A">
    <w:p w14:paraId="2C70FCE4" w14:textId="14953205" w:rsidR="00012EBB" w:rsidRPr="00012EBB" w:rsidRDefault="00012EBB">
      <w:pPr>
        <w:pStyle w:val="CommentText"/>
        <w:rPr>
          <w:lang w:val="haw-US"/>
        </w:rPr>
      </w:pPr>
      <w:r>
        <w:rPr>
          <w:rStyle w:val="CommentReference"/>
        </w:rPr>
        <w:annotationRef/>
      </w:r>
      <w:r>
        <w:rPr>
          <w:lang w:val="haw-US"/>
        </w:rPr>
        <w:t>[co-Chairs] if retained, new first usage of WIN.</w:t>
      </w:r>
    </w:p>
  </w:comment>
  <w:comment w:id="242" w:author="Author" w:initials="A">
    <w:p w14:paraId="0ECD9D7C" w14:textId="6B4C4AA8" w:rsidR="00012EBB" w:rsidRPr="00012EBB" w:rsidRDefault="00012EBB">
      <w:pPr>
        <w:pStyle w:val="CommentText"/>
        <w:rPr>
          <w:lang w:val="haw-US"/>
        </w:rPr>
      </w:pPr>
      <w:r>
        <w:rPr>
          <w:rStyle w:val="CommentReference"/>
        </w:rPr>
        <w:annotationRef/>
      </w:r>
      <w:r>
        <w:rPr>
          <w:lang w:val="haw-US"/>
        </w:rPr>
        <w:t>[USA]</w:t>
      </w:r>
    </w:p>
  </w:comment>
  <w:comment w:id="252" w:author="Author" w:initials="A">
    <w:p w14:paraId="73F336CD" w14:textId="7E92E9B4" w:rsidR="00FF0E6B" w:rsidRPr="00FF0E6B" w:rsidRDefault="00FF0E6B">
      <w:pPr>
        <w:pStyle w:val="CommentText"/>
        <w:rPr>
          <w:lang w:val="haw-US"/>
        </w:rPr>
      </w:pPr>
      <w:r>
        <w:rPr>
          <w:rStyle w:val="CommentReference"/>
        </w:rPr>
        <w:annotationRef/>
      </w:r>
      <w:r>
        <w:rPr>
          <w:lang w:val="haw-US"/>
        </w:rPr>
        <w:t>[FFA Members]</w:t>
      </w:r>
    </w:p>
  </w:comment>
  <w:comment w:id="255" w:author="Author" w:initials="A">
    <w:p w14:paraId="5A2345F5" w14:textId="73841213" w:rsidR="00355AA2" w:rsidRDefault="00355AA2">
      <w:pPr>
        <w:pStyle w:val="CommentText"/>
      </w:pPr>
      <w:r>
        <w:rPr>
          <w:rStyle w:val="CommentReference"/>
        </w:rPr>
        <w:annotationRef/>
      </w:r>
      <w:r>
        <w:t>[USA]</w:t>
      </w:r>
    </w:p>
  </w:comment>
  <w:comment w:id="261" w:author="Author" w:initials="A">
    <w:p w14:paraId="43E0FFB6" w14:textId="4EA83A36" w:rsidR="00706D66" w:rsidRPr="00706D66" w:rsidRDefault="00706D66">
      <w:pPr>
        <w:pStyle w:val="CommentText"/>
        <w:rPr>
          <w:lang w:val="haw-US"/>
        </w:rPr>
      </w:pPr>
      <w:r>
        <w:rPr>
          <w:rStyle w:val="CommentReference"/>
        </w:rPr>
        <w:annotationRef/>
      </w:r>
      <w:r>
        <w:rPr>
          <w:lang w:val="haw-US"/>
        </w:rPr>
        <w:t xml:space="preserve">[co-Chairs] </w:t>
      </w:r>
      <w:r w:rsidR="002D5E45">
        <w:rPr>
          <w:lang w:val="haw-US"/>
        </w:rPr>
        <w:t xml:space="preserve">for </w:t>
      </w:r>
      <w:r>
        <w:rPr>
          <w:lang w:val="haw-US"/>
        </w:rPr>
        <w:t>consistenc</w:t>
      </w:r>
      <w:r w:rsidR="002D5E45">
        <w:rPr>
          <w:lang w:val="haw-US"/>
        </w:rPr>
        <w:t>y if retained</w:t>
      </w:r>
    </w:p>
  </w:comment>
  <w:comment w:id="262" w:author="Author" w:initials="A">
    <w:p w14:paraId="3222C85C" w14:textId="551A706C" w:rsidR="00706D66" w:rsidRPr="00706D66" w:rsidRDefault="00706D66">
      <w:pPr>
        <w:pStyle w:val="CommentText"/>
        <w:rPr>
          <w:lang w:val="haw-US"/>
        </w:rPr>
      </w:pPr>
      <w:r>
        <w:rPr>
          <w:rStyle w:val="CommentReference"/>
        </w:rPr>
        <w:annotationRef/>
      </w:r>
      <w:r>
        <w:rPr>
          <w:lang w:val="haw-US"/>
        </w:rPr>
        <w:t xml:space="preserve">[co-Chairs] </w:t>
      </w:r>
      <w:r w:rsidR="002D5E45">
        <w:rPr>
          <w:lang w:val="haw-US"/>
        </w:rPr>
        <w:t xml:space="preserve">for </w:t>
      </w:r>
      <w:r>
        <w:rPr>
          <w:lang w:val="haw-US"/>
        </w:rPr>
        <w:t>consistency</w:t>
      </w:r>
      <w:r w:rsidR="002D5E45">
        <w:rPr>
          <w:lang w:val="haw-US"/>
        </w:rPr>
        <w:t xml:space="preserve"> if retained</w:t>
      </w:r>
    </w:p>
  </w:comment>
  <w:comment w:id="258" w:author="Author" w:initials="A">
    <w:p w14:paraId="0F13608C" w14:textId="28AA4875" w:rsidR="008060EA" w:rsidRPr="008060EA" w:rsidRDefault="008060EA">
      <w:pPr>
        <w:pStyle w:val="CommentText"/>
        <w:rPr>
          <w:lang w:val="haw-US"/>
        </w:rPr>
      </w:pPr>
      <w:r>
        <w:rPr>
          <w:rStyle w:val="CommentReference"/>
        </w:rPr>
        <w:annotationRef/>
      </w:r>
      <w:r>
        <w:rPr>
          <w:lang w:val="haw-US"/>
        </w:rPr>
        <w:t xml:space="preserve">[Japan] </w:t>
      </w:r>
      <w:r>
        <w:rPr>
          <w:rFonts w:eastAsiaTheme="minorEastAsia"/>
          <w:lang w:val="haw-US" w:eastAsia="ja-JP"/>
        </w:rPr>
        <w:t>D</w:t>
      </w:r>
      <w:r>
        <w:rPr>
          <w:rFonts w:eastAsiaTheme="minorEastAsia"/>
          <w:lang w:eastAsia="ja-JP"/>
        </w:rPr>
        <w:t>o not support reporting requirement of daily activity log.  The log will be useful as a reference for high seas inspection and/or port inspection etc.</w:t>
      </w:r>
    </w:p>
  </w:comment>
  <w:comment w:id="264" w:author="Author" w:initials="A">
    <w:p w14:paraId="694EB333" w14:textId="15FD5994" w:rsidR="00012EBB" w:rsidRPr="00012EBB" w:rsidRDefault="00012EBB">
      <w:pPr>
        <w:pStyle w:val="CommentText"/>
        <w:rPr>
          <w:lang w:val="haw-US"/>
        </w:rPr>
      </w:pPr>
      <w:r>
        <w:rPr>
          <w:rStyle w:val="CommentReference"/>
        </w:rPr>
        <w:annotationRef/>
      </w:r>
      <w:r>
        <w:rPr>
          <w:lang w:val="haw-US"/>
        </w:rPr>
        <w:t>[USA]</w:t>
      </w:r>
    </w:p>
  </w:comment>
  <w:comment w:id="269" w:author="Author" w:initials="A">
    <w:p w14:paraId="2FE825D6" w14:textId="3A4C6794" w:rsidR="00012EBB" w:rsidRPr="00012EBB" w:rsidRDefault="00012EBB">
      <w:pPr>
        <w:pStyle w:val="CommentText"/>
        <w:rPr>
          <w:lang w:val="haw-US"/>
        </w:rPr>
      </w:pPr>
      <w:r>
        <w:rPr>
          <w:rStyle w:val="CommentReference"/>
        </w:rPr>
        <w:annotationRef/>
      </w:r>
      <w:r>
        <w:rPr>
          <w:lang w:val="haw-US"/>
        </w:rPr>
        <w:t>USA</w:t>
      </w:r>
    </w:p>
  </w:comment>
  <w:comment w:id="273" w:author="Author" w:initials="A">
    <w:p w14:paraId="427B3D18" w14:textId="10905A27" w:rsidR="00FE1871" w:rsidRPr="00FE1871" w:rsidRDefault="00FE1871">
      <w:pPr>
        <w:pStyle w:val="CommentText"/>
        <w:rPr>
          <w:lang w:val="haw-US"/>
        </w:rPr>
      </w:pPr>
      <w:r>
        <w:rPr>
          <w:rStyle w:val="CommentReference"/>
        </w:rPr>
        <w:annotationRef/>
      </w:r>
      <w:r>
        <w:rPr>
          <w:lang w:val="haw-US"/>
        </w:rPr>
        <w:t>[FFA Members]</w:t>
      </w:r>
    </w:p>
  </w:comment>
  <w:comment w:id="275" w:author="Author" w:initials="A">
    <w:p w14:paraId="05AF354E" w14:textId="56CA20FD" w:rsidR="00A4523C" w:rsidRDefault="00A4523C">
      <w:pPr>
        <w:pStyle w:val="CommentText"/>
        <w:rPr>
          <w:lang w:val="haw-US"/>
        </w:rPr>
      </w:pPr>
      <w:r>
        <w:rPr>
          <w:rStyle w:val="CommentReference"/>
        </w:rPr>
        <w:annotationRef/>
      </w:r>
      <w:r>
        <w:rPr>
          <w:lang w:val="haw-US"/>
        </w:rPr>
        <w:t>[CT] Need to understand why this would be needed.</w:t>
      </w:r>
    </w:p>
    <w:p w14:paraId="23606DF1" w14:textId="3AD3D9CB" w:rsidR="00A4523C" w:rsidRPr="00A4523C" w:rsidRDefault="00A4523C">
      <w:pPr>
        <w:pStyle w:val="CommentText"/>
        <w:rPr>
          <w:lang w:val="haw-US"/>
        </w:rPr>
      </w:pPr>
      <w:r>
        <w:rPr>
          <w:lang w:val="haw-US"/>
        </w:rPr>
        <w:t>[co-Chairs] Seek the Secretariatʻs advice as to how this would be used to validate and verify transshipment events.</w:t>
      </w:r>
    </w:p>
  </w:comment>
  <w:comment w:id="282" w:author="Author" w:initials="A">
    <w:p w14:paraId="62673DF7" w14:textId="16FD3394" w:rsidR="00FE1871" w:rsidRPr="00FE1871" w:rsidRDefault="00FE1871">
      <w:pPr>
        <w:pStyle w:val="CommentText"/>
        <w:rPr>
          <w:lang w:val="haw-US"/>
        </w:rPr>
      </w:pPr>
      <w:r>
        <w:rPr>
          <w:rStyle w:val="CommentReference"/>
        </w:rPr>
        <w:annotationRef/>
      </w:r>
      <w:r>
        <w:rPr>
          <w:lang w:val="haw-US"/>
        </w:rPr>
        <w:t>[co-</w:t>
      </w:r>
      <w:r w:rsidR="00BB66E4">
        <w:rPr>
          <w:lang w:val="haw-US"/>
        </w:rPr>
        <w:t>Chairs]</w:t>
      </w:r>
    </w:p>
  </w:comment>
  <w:comment w:id="285" w:author="Author" w:initials="A">
    <w:p w14:paraId="1D01B64D" w14:textId="14C9BC3F" w:rsidR="00012EBB" w:rsidRPr="00012EBB" w:rsidRDefault="00012EBB">
      <w:pPr>
        <w:pStyle w:val="CommentText"/>
        <w:rPr>
          <w:lang w:val="haw-US"/>
        </w:rPr>
      </w:pPr>
      <w:r>
        <w:rPr>
          <w:rStyle w:val="CommentReference"/>
        </w:rPr>
        <w:annotationRef/>
      </w:r>
      <w:r>
        <w:rPr>
          <w:lang w:val="haw-US"/>
        </w:rPr>
        <w:t>[co-Chairs] housekeeping if new first usage adopted in propsoed section 4.</w:t>
      </w:r>
    </w:p>
  </w:comment>
  <w:comment w:id="288" w:author="Author" w:initials="A">
    <w:p w14:paraId="63A12DD7" w14:textId="77F24498" w:rsidR="00012EBB" w:rsidRPr="00012EBB" w:rsidRDefault="00012EBB">
      <w:pPr>
        <w:pStyle w:val="CommentText"/>
        <w:rPr>
          <w:lang w:val="haw-US"/>
        </w:rPr>
      </w:pPr>
      <w:r>
        <w:rPr>
          <w:rStyle w:val="CommentReference"/>
        </w:rPr>
        <w:annotationRef/>
      </w:r>
      <w:r>
        <w:rPr>
          <w:lang w:val="haw-US"/>
        </w:rPr>
        <w:t>[USA]</w:t>
      </w:r>
    </w:p>
  </w:comment>
  <w:comment w:id="290" w:author="Author" w:initials="A">
    <w:p w14:paraId="213B5998" w14:textId="5AC582CE" w:rsidR="00012EBB" w:rsidRPr="00012EBB" w:rsidRDefault="00012EBB">
      <w:pPr>
        <w:pStyle w:val="CommentText"/>
        <w:rPr>
          <w:lang w:val="haw-US"/>
        </w:rPr>
      </w:pPr>
      <w:r>
        <w:rPr>
          <w:rStyle w:val="CommentReference"/>
        </w:rPr>
        <w:annotationRef/>
      </w:r>
      <w:r>
        <w:rPr>
          <w:lang w:val="haw-US"/>
        </w:rPr>
        <w:t>[USA]</w:t>
      </w:r>
    </w:p>
  </w:comment>
  <w:comment w:id="295" w:author="Author" w:initials="A">
    <w:p w14:paraId="59F2F007" w14:textId="77777777" w:rsidR="00B962B9" w:rsidRDefault="00B962B9" w:rsidP="00B962B9">
      <w:pPr>
        <w:pStyle w:val="CommentText"/>
        <w:rPr>
          <w:lang w:val="haw-US"/>
        </w:rPr>
      </w:pPr>
      <w:r>
        <w:rPr>
          <w:rStyle w:val="CommentReference"/>
        </w:rPr>
        <w:annotationRef/>
      </w:r>
      <w:r>
        <w:rPr>
          <w:rStyle w:val="CommentReference"/>
        </w:rPr>
        <w:annotationRef/>
      </w:r>
      <w:r>
        <w:rPr>
          <w:lang w:val="haw-US"/>
        </w:rPr>
        <w:t>[CT] Need to understand why this would be needed.</w:t>
      </w:r>
    </w:p>
    <w:p w14:paraId="1FF4F973" w14:textId="55D04DA7" w:rsidR="00B962B9" w:rsidRPr="00B962B9" w:rsidRDefault="00B962B9">
      <w:pPr>
        <w:pStyle w:val="CommentText"/>
        <w:rPr>
          <w:lang w:val="haw-US"/>
        </w:rPr>
      </w:pPr>
      <w:r>
        <w:rPr>
          <w:lang w:val="haw-US"/>
        </w:rPr>
        <w:t>[co-Chairs] Seek the Secretariatʻs advice as to how this would be used to validate and verify transshipment events.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1DA1C7" w15:done="0"/>
  <w15:commentEx w15:paraId="7F6AB404" w15:done="0"/>
  <w15:commentEx w15:paraId="67F45616" w15:done="0"/>
  <w15:commentEx w15:paraId="5482CDB6" w15:done="0"/>
  <w15:commentEx w15:paraId="23887428" w15:done="0"/>
  <w15:commentEx w15:paraId="08D5DD5F" w15:done="0"/>
  <w15:commentEx w15:paraId="348526E8" w15:done="0"/>
  <w15:commentEx w15:paraId="6A8CB95B" w15:done="0"/>
  <w15:commentEx w15:paraId="1124F656" w15:done="0"/>
  <w15:commentEx w15:paraId="176B686B" w15:done="0"/>
  <w15:commentEx w15:paraId="28D28BA5" w15:done="0"/>
  <w15:commentEx w15:paraId="762595DB" w15:done="0"/>
  <w15:commentEx w15:paraId="2EB3477D" w15:done="0"/>
  <w15:commentEx w15:paraId="318DDD85" w15:done="0"/>
  <w15:commentEx w15:paraId="1110B0E2" w15:done="0"/>
  <w15:commentEx w15:paraId="2779A1B6" w15:done="0"/>
  <w15:commentEx w15:paraId="186F22BC" w15:done="0"/>
  <w15:commentEx w15:paraId="3F75B81A" w15:done="0"/>
  <w15:commentEx w15:paraId="71C99839" w15:done="0"/>
  <w15:commentEx w15:paraId="7D60790A" w15:done="0"/>
  <w15:commentEx w15:paraId="089C24F0" w15:done="0"/>
  <w15:commentEx w15:paraId="2B7B450B" w15:done="0"/>
  <w15:commentEx w15:paraId="154B931B" w15:done="0"/>
  <w15:commentEx w15:paraId="3EE1B919" w15:done="0"/>
  <w15:commentEx w15:paraId="025D2485" w15:done="0"/>
  <w15:commentEx w15:paraId="76895248" w15:done="0"/>
  <w15:commentEx w15:paraId="371EB399" w15:done="0"/>
  <w15:commentEx w15:paraId="436FAFFA" w15:done="0"/>
  <w15:commentEx w15:paraId="085BDA99" w15:done="0"/>
  <w15:commentEx w15:paraId="2F31B4D2" w15:done="0"/>
  <w15:commentEx w15:paraId="6FEA118F" w15:done="0"/>
  <w15:commentEx w15:paraId="398F437D" w15:done="0"/>
  <w15:commentEx w15:paraId="3793A84B" w15:done="0"/>
  <w15:commentEx w15:paraId="19DCFDB8" w15:done="0"/>
  <w15:commentEx w15:paraId="056EA5C7" w15:done="0"/>
  <w15:commentEx w15:paraId="3C5158A7" w15:done="0"/>
  <w15:commentEx w15:paraId="07614530" w15:done="0"/>
  <w15:commentEx w15:paraId="66D8F2E8" w15:done="0"/>
  <w15:commentEx w15:paraId="0A89B18A" w15:done="0"/>
  <w15:commentEx w15:paraId="1AF7F0E1" w15:done="0"/>
  <w15:commentEx w15:paraId="1534786A" w15:done="0"/>
  <w15:commentEx w15:paraId="610F9B0E" w15:done="0"/>
  <w15:commentEx w15:paraId="00A7E407" w15:done="0"/>
  <w15:commentEx w15:paraId="44615089" w15:done="0"/>
  <w15:commentEx w15:paraId="14B69A34" w15:done="0"/>
  <w15:commentEx w15:paraId="38B9A3E1" w15:done="0"/>
  <w15:commentEx w15:paraId="4F2D7C79" w15:done="0"/>
  <w15:commentEx w15:paraId="04B59CAF" w15:done="0"/>
  <w15:commentEx w15:paraId="3444891C" w15:done="0"/>
  <w15:commentEx w15:paraId="61782A2C" w15:done="0"/>
  <w15:commentEx w15:paraId="35554BB6" w15:done="0"/>
  <w15:commentEx w15:paraId="5987E3D8" w15:done="0"/>
  <w15:commentEx w15:paraId="71C01035" w15:done="0"/>
  <w15:commentEx w15:paraId="0E7E66EF" w15:done="0"/>
  <w15:commentEx w15:paraId="2891EE0A" w15:done="0"/>
  <w15:commentEx w15:paraId="688EDD72" w15:done="0"/>
  <w15:commentEx w15:paraId="61272C90" w15:done="0"/>
  <w15:commentEx w15:paraId="080D69C0" w15:done="0"/>
  <w15:commentEx w15:paraId="2B03D3A9" w15:done="0"/>
  <w15:commentEx w15:paraId="041D2745" w15:done="0"/>
  <w15:commentEx w15:paraId="3A831507" w15:done="0"/>
  <w15:commentEx w15:paraId="2C70FCE4" w15:done="0"/>
  <w15:commentEx w15:paraId="0ECD9D7C" w15:done="0"/>
  <w15:commentEx w15:paraId="73F336CD" w15:done="0"/>
  <w15:commentEx w15:paraId="5A2345F5" w15:done="0"/>
  <w15:commentEx w15:paraId="43E0FFB6" w15:done="0"/>
  <w15:commentEx w15:paraId="3222C85C" w15:done="0"/>
  <w15:commentEx w15:paraId="0F13608C" w15:done="0"/>
  <w15:commentEx w15:paraId="694EB333" w15:done="0"/>
  <w15:commentEx w15:paraId="2FE825D6" w15:done="0"/>
  <w15:commentEx w15:paraId="427B3D18" w15:done="0"/>
  <w15:commentEx w15:paraId="23606DF1" w15:done="0"/>
  <w15:commentEx w15:paraId="62673DF7" w15:done="0"/>
  <w15:commentEx w15:paraId="1D01B64D" w15:done="0"/>
  <w15:commentEx w15:paraId="63A12DD7" w15:done="0"/>
  <w15:commentEx w15:paraId="213B5998" w15:done="0"/>
  <w15:commentEx w15:paraId="1FF4F9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1DA1C7" w16cid:durableId="336ED07E"/>
  <w16cid:commentId w16cid:paraId="7F6AB404" w16cid:durableId="10B15D52"/>
  <w16cid:commentId w16cid:paraId="67F45616" w16cid:durableId="651A7742"/>
  <w16cid:commentId w16cid:paraId="5482CDB6" w16cid:durableId="46AD8EB5"/>
  <w16cid:commentId w16cid:paraId="23887428" w16cid:durableId="59F1D348"/>
  <w16cid:commentId w16cid:paraId="08D5DD5F" w16cid:durableId="5DE9D18A"/>
  <w16cid:commentId w16cid:paraId="348526E8" w16cid:durableId="488DF866"/>
  <w16cid:commentId w16cid:paraId="6A8CB95B" w16cid:durableId="5ABDB5E1"/>
  <w16cid:commentId w16cid:paraId="1124F656" w16cid:durableId="4BE3C0D6"/>
  <w16cid:commentId w16cid:paraId="176B686B" w16cid:durableId="218164DD"/>
  <w16cid:commentId w16cid:paraId="28D28BA5" w16cid:durableId="1633570E"/>
  <w16cid:commentId w16cid:paraId="762595DB" w16cid:durableId="2AB46309"/>
  <w16cid:commentId w16cid:paraId="2EB3477D" w16cid:durableId="53670EF8"/>
  <w16cid:commentId w16cid:paraId="318DDD85" w16cid:durableId="49136466"/>
  <w16cid:commentId w16cid:paraId="1110B0E2" w16cid:durableId="2D05CEFF"/>
  <w16cid:commentId w16cid:paraId="2779A1B6" w16cid:durableId="0FC3D717"/>
  <w16cid:commentId w16cid:paraId="186F22BC" w16cid:durableId="1CBA6966"/>
  <w16cid:commentId w16cid:paraId="3F75B81A" w16cid:durableId="5C8F4703"/>
  <w16cid:commentId w16cid:paraId="71C99839" w16cid:durableId="3C6063C2"/>
  <w16cid:commentId w16cid:paraId="7D60790A" w16cid:durableId="53B04C29"/>
  <w16cid:commentId w16cid:paraId="089C24F0" w16cid:durableId="41EC3801"/>
  <w16cid:commentId w16cid:paraId="2B7B450B" w16cid:durableId="2912F109"/>
  <w16cid:commentId w16cid:paraId="154B931B" w16cid:durableId="119038E3"/>
  <w16cid:commentId w16cid:paraId="3EE1B919" w16cid:durableId="0EF8DF97"/>
  <w16cid:commentId w16cid:paraId="025D2485" w16cid:durableId="0ECC4B06"/>
  <w16cid:commentId w16cid:paraId="76895248" w16cid:durableId="17804D2E"/>
  <w16cid:commentId w16cid:paraId="371EB399" w16cid:durableId="1FF1E786"/>
  <w16cid:commentId w16cid:paraId="436FAFFA" w16cid:durableId="16B7C919"/>
  <w16cid:commentId w16cid:paraId="085BDA99" w16cid:durableId="56DDFB53"/>
  <w16cid:commentId w16cid:paraId="2F31B4D2" w16cid:durableId="4F483487"/>
  <w16cid:commentId w16cid:paraId="6FEA118F" w16cid:durableId="68E0F9B4"/>
  <w16cid:commentId w16cid:paraId="398F437D" w16cid:durableId="7F319DCD"/>
  <w16cid:commentId w16cid:paraId="3793A84B" w16cid:durableId="795E4574"/>
  <w16cid:commentId w16cid:paraId="19DCFDB8" w16cid:durableId="38856ECF"/>
  <w16cid:commentId w16cid:paraId="056EA5C7" w16cid:durableId="5CC2044F"/>
  <w16cid:commentId w16cid:paraId="3C5158A7" w16cid:durableId="007A39AA"/>
  <w16cid:commentId w16cid:paraId="07614530" w16cid:durableId="63098AA0"/>
  <w16cid:commentId w16cid:paraId="66D8F2E8" w16cid:durableId="72878A0D"/>
  <w16cid:commentId w16cid:paraId="0A89B18A" w16cid:durableId="4B7C3E55"/>
  <w16cid:commentId w16cid:paraId="1AF7F0E1" w16cid:durableId="6D817954"/>
  <w16cid:commentId w16cid:paraId="1534786A" w16cid:durableId="45D47ECB"/>
  <w16cid:commentId w16cid:paraId="610F9B0E" w16cid:durableId="602AED97"/>
  <w16cid:commentId w16cid:paraId="00A7E407" w16cid:durableId="17EA0D5D"/>
  <w16cid:commentId w16cid:paraId="44615089" w16cid:durableId="29A1DF90"/>
  <w16cid:commentId w16cid:paraId="14B69A34" w16cid:durableId="1C1BBC98"/>
  <w16cid:commentId w16cid:paraId="38B9A3E1" w16cid:durableId="2EEABD1D"/>
  <w16cid:commentId w16cid:paraId="4F2D7C79" w16cid:durableId="18D593B0"/>
  <w16cid:commentId w16cid:paraId="04B59CAF" w16cid:durableId="460C20FF"/>
  <w16cid:commentId w16cid:paraId="3444891C" w16cid:durableId="6803DFF6"/>
  <w16cid:commentId w16cid:paraId="61782A2C" w16cid:durableId="0C7D29FD"/>
  <w16cid:commentId w16cid:paraId="35554BB6" w16cid:durableId="5A035E9A"/>
  <w16cid:commentId w16cid:paraId="5987E3D8" w16cid:durableId="31D35782"/>
  <w16cid:commentId w16cid:paraId="71C01035" w16cid:durableId="74A5F2B2"/>
  <w16cid:commentId w16cid:paraId="0E7E66EF" w16cid:durableId="3852FB51"/>
  <w16cid:commentId w16cid:paraId="2891EE0A" w16cid:durableId="62BDD0E2"/>
  <w16cid:commentId w16cid:paraId="688EDD72" w16cid:durableId="305CAE06"/>
  <w16cid:commentId w16cid:paraId="61272C90" w16cid:durableId="3DE92C42"/>
  <w16cid:commentId w16cid:paraId="080D69C0" w16cid:durableId="5D075BD3"/>
  <w16cid:commentId w16cid:paraId="2B03D3A9" w16cid:durableId="4F5875C8"/>
  <w16cid:commentId w16cid:paraId="041D2745" w16cid:durableId="0B177722"/>
  <w16cid:commentId w16cid:paraId="3A831507" w16cid:durableId="0B4E533C"/>
  <w16cid:commentId w16cid:paraId="2C70FCE4" w16cid:durableId="6D73F723"/>
  <w16cid:commentId w16cid:paraId="0ECD9D7C" w16cid:durableId="33DFE1ED"/>
  <w16cid:commentId w16cid:paraId="73F336CD" w16cid:durableId="543195EC"/>
  <w16cid:commentId w16cid:paraId="5A2345F5" w16cid:durableId="1325B549"/>
  <w16cid:commentId w16cid:paraId="43E0FFB6" w16cid:durableId="6DFB4F90"/>
  <w16cid:commentId w16cid:paraId="3222C85C" w16cid:durableId="70ECA9D2"/>
  <w16cid:commentId w16cid:paraId="0F13608C" w16cid:durableId="3038D077"/>
  <w16cid:commentId w16cid:paraId="694EB333" w16cid:durableId="166828E8"/>
  <w16cid:commentId w16cid:paraId="2FE825D6" w16cid:durableId="5718F9CF"/>
  <w16cid:commentId w16cid:paraId="427B3D18" w16cid:durableId="3D8E75D6"/>
  <w16cid:commentId w16cid:paraId="23606DF1" w16cid:durableId="498D67BD"/>
  <w16cid:commentId w16cid:paraId="62673DF7" w16cid:durableId="1E21DD37"/>
  <w16cid:commentId w16cid:paraId="1D01B64D" w16cid:durableId="09A5985A"/>
  <w16cid:commentId w16cid:paraId="63A12DD7" w16cid:durableId="1FB0F73A"/>
  <w16cid:commentId w16cid:paraId="213B5998" w16cid:durableId="793B9538"/>
  <w16cid:commentId w16cid:paraId="1FF4F973" w16cid:durableId="0D8AC6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64E24" w14:textId="77777777" w:rsidR="00CA3D1F" w:rsidRDefault="00CA3D1F" w:rsidP="00845C68">
      <w:r>
        <w:separator/>
      </w:r>
    </w:p>
  </w:endnote>
  <w:endnote w:type="continuationSeparator" w:id="0">
    <w:p w14:paraId="57C139D8" w14:textId="77777777" w:rsidR="00CA3D1F" w:rsidRDefault="00CA3D1F" w:rsidP="0084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sig w:usb0="00000000" w:usb1="80000000" w:usb2="00000008"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F5265" w14:textId="77777777" w:rsidR="00CA3D1F" w:rsidRDefault="00CA3D1F" w:rsidP="00845C68">
      <w:r>
        <w:separator/>
      </w:r>
    </w:p>
  </w:footnote>
  <w:footnote w:type="continuationSeparator" w:id="0">
    <w:p w14:paraId="15ADFB02" w14:textId="77777777" w:rsidR="00CA3D1F" w:rsidRDefault="00CA3D1F" w:rsidP="00845C68">
      <w:r>
        <w:continuationSeparator/>
      </w:r>
    </w:p>
  </w:footnote>
  <w:footnote w:id="1">
    <w:p w14:paraId="2C420990" w14:textId="77777777" w:rsidR="00693282" w:rsidRPr="00524F9D" w:rsidRDefault="00693282">
      <w:pPr>
        <w:pStyle w:val="FootnoteText"/>
        <w:rPr>
          <w:sz w:val="24"/>
          <w:szCs w:val="24"/>
        </w:rPr>
      </w:pPr>
      <w:r w:rsidRPr="001E7982">
        <w:rPr>
          <w:rStyle w:val="FootnoteReference"/>
          <w:sz w:val="24"/>
          <w:szCs w:val="24"/>
        </w:rPr>
        <w:footnoteRef/>
      </w:r>
      <w:r w:rsidRPr="001E7982">
        <w:rPr>
          <w:sz w:val="24"/>
          <w:szCs w:val="24"/>
        </w:rPr>
        <w:t xml:space="preserve"> The Commission agreed at WCPFC15 (2018) to include a footnote to Annex I and Annex III to reflect the adoption of the WCPFC E-reporting Standards for high seas </w:t>
      </w:r>
      <w:proofErr w:type="spellStart"/>
      <w:r w:rsidRPr="001E7982">
        <w:rPr>
          <w:sz w:val="24"/>
          <w:szCs w:val="24"/>
        </w:rPr>
        <w:t>transhipment</w:t>
      </w:r>
      <w:proofErr w:type="spellEnd"/>
      <w:r w:rsidRPr="001E7982">
        <w:rPr>
          <w:sz w:val="24"/>
          <w:szCs w:val="24"/>
        </w:rPr>
        <w:t xml:space="preserve"> declarations and high seas </w:t>
      </w:r>
      <w:proofErr w:type="spellStart"/>
      <w:r w:rsidRPr="001E7982">
        <w:rPr>
          <w:sz w:val="24"/>
          <w:szCs w:val="24"/>
        </w:rPr>
        <w:t>tran</w:t>
      </w:r>
      <w:del w:id="12" w:author="Author">
        <w:r w:rsidRPr="001E7982" w:rsidDel="00C7681C">
          <w:rPr>
            <w:sz w:val="24"/>
            <w:szCs w:val="24"/>
          </w:rPr>
          <w:delText>s</w:delText>
        </w:r>
      </w:del>
      <w:r w:rsidRPr="00837C0A">
        <w:rPr>
          <w:sz w:val="24"/>
          <w:szCs w:val="24"/>
        </w:rPr>
        <w:t>shipment</w:t>
      </w:r>
      <w:proofErr w:type="spellEnd"/>
      <w:r w:rsidRPr="00837C0A">
        <w:rPr>
          <w:sz w:val="24"/>
          <w:szCs w:val="24"/>
        </w:rPr>
        <w:t xml:space="preserve"> notices.  A template was also agreed for paragraph 11 annual reports.  </w:t>
      </w:r>
    </w:p>
  </w:footnote>
  <w:footnote w:id="2">
    <w:p w14:paraId="7C75AA9B" w14:textId="77777777" w:rsidR="00693282" w:rsidRPr="00837C0A" w:rsidDel="00BB0783" w:rsidRDefault="00693282" w:rsidP="00845C68">
      <w:pPr>
        <w:pStyle w:val="FootnoteText"/>
        <w:rPr>
          <w:del w:id="16" w:author="Author"/>
          <w:sz w:val="24"/>
          <w:szCs w:val="24"/>
        </w:rPr>
      </w:pPr>
      <w:del w:id="17" w:author="Author">
        <w:r w:rsidRPr="001E7982" w:rsidDel="00BB0783">
          <w:rPr>
            <w:rStyle w:val="FootnoteReference"/>
            <w:sz w:val="24"/>
            <w:szCs w:val="24"/>
          </w:rPr>
          <w:footnoteRef/>
        </w:r>
        <w:r w:rsidRPr="001E7982" w:rsidDel="00BB0783">
          <w:rPr>
            <w:sz w:val="24"/>
            <w:szCs w:val="24"/>
          </w:rPr>
          <w:delText xml:space="preserve">  Except paragraph  13(c) this Measure shall enter into effect 1 January 2011.</w:delText>
        </w:r>
      </w:del>
    </w:p>
  </w:footnote>
  <w:footnote w:id="3">
    <w:p w14:paraId="7B3F42C0" w14:textId="7355E467" w:rsidR="00693282" w:rsidRPr="00837C0A" w:rsidRDefault="00693282">
      <w:pPr>
        <w:pStyle w:val="FootnoteText"/>
        <w:rPr>
          <w:sz w:val="24"/>
          <w:szCs w:val="24"/>
        </w:rPr>
      </w:pPr>
      <w:ins w:id="53" w:author="Author">
        <w:r w:rsidRPr="001E7982">
          <w:rPr>
            <w:rStyle w:val="FootnoteReference"/>
            <w:sz w:val="24"/>
            <w:szCs w:val="24"/>
          </w:rPr>
          <w:footnoteRef/>
        </w:r>
        <w:r w:rsidRPr="001E7982">
          <w:rPr>
            <w:sz w:val="24"/>
            <w:szCs w:val="24"/>
          </w:rPr>
          <w:t xml:space="preserve"> Since 2019, the Secretariat has supported the WCPFC </w:t>
        </w:r>
        <w:proofErr w:type="spellStart"/>
        <w:r w:rsidRPr="001E7982">
          <w:rPr>
            <w:sz w:val="24"/>
            <w:szCs w:val="24"/>
          </w:rPr>
          <w:t>Transhipment</w:t>
        </w:r>
        <w:proofErr w:type="spellEnd"/>
        <w:r w:rsidRPr="001E7982">
          <w:rPr>
            <w:sz w:val="24"/>
            <w:szCs w:val="24"/>
          </w:rPr>
          <w:t xml:space="preserve"> Electronic Reporting (TSER) app, which is a computer system (app) that allows vessel masters, company managers and staff of national fisheries management agencies to submit high seas </w:t>
        </w:r>
        <w:proofErr w:type="spellStart"/>
        <w:r w:rsidRPr="001E7982">
          <w:rPr>
            <w:sz w:val="24"/>
            <w:szCs w:val="24"/>
          </w:rPr>
          <w:t>transhipment</w:t>
        </w:r>
        <w:proofErr w:type="spellEnd"/>
        <w:r w:rsidRPr="001E7982">
          <w:rPr>
            <w:sz w:val="24"/>
            <w:szCs w:val="24"/>
          </w:rPr>
          <w:t xml:space="preserve"> notifications and declarations to the WCPFC electronically.</w:t>
        </w:r>
      </w:ins>
    </w:p>
  </w:footnote>
  <w:footnote w:id="4">
    <w:p w14:paraId="5C927A49" w14:textId="654BB567" w:rsidR="001E7982" w:rsidRPr="001E7982" w:rsidRDefault="001E7982">
      <w:pPr>
        <w:pStyle w:val="FootnoteText"/>
        <w:rPr>
          <w:sz w:val="24"/>
          <w:szCs w:val="24"/>
        </w:rPr>
      </w:pPr>
      <w:ins w:id="200" w:author="Author">
        <w:r w:rsidRPr="001E7982">
          <w:rPr>
            <w:rStyle w:val="FootnoteReference"/>
            <w:sz w:val="24"/>
            <w:szCs w:val="24"/>
          </w:rPr>
          <w:footnoteRef/>
        </w:r>
        <w:r w:rsidRPr="001E7982">
          <w:rPr>
            <w:sz w:val="24"/>
            <w:szCs w:val="24"/>
          </w:rPr>
          <w:t xml:space="preserve"> </w:t>
        </w:r>
        <w:r>
          <w:rPr>
            <w:sz w:val="24"/>
            <w:szCs w:val="24"/>
          </w:rPr>
          <w:t xml:space="preserve">The </w:t>
        </w:r>
        <w:r w:rsidRPr="001E7982">
          <w:rPr>
            <w:sz w:val="24"/>
            <w:szCs w:val="24"/>
          </w:rPr>
          <w:t>CCM may autho</w:t>
        </w:r>
        <w:r>
          <w:rPr>
            <w:sz w:val="24"/>
            <w:szCs w:val="24"/>
          </w:rPr>
          <w:t>rize its vessels to</w:t>
        </w:r>
        <w:r w:rsidR="00751734">
          <w:rPr>
            <w:sz w:val="24"/>
            <w:szCs w:val="24"/>
          </w:rPr>
          <w:t xml:space="preserve"> electronically</w:t>
        </w:r>
        <w:r>
          <w:rPr>
            <w:sz w:val="24"/>
            <w:szCs w:val="24"/>
          </w:rPr>
          <w:t xml:space="preserve"> provide the declaration</w:t>
        </w:r>
        <w:r w:rsidRPr="001E7982">
          <w:rPr>
            <w:sz w:val="24"/>
            <w:szCs w:val="24"/>
          </w:rPr>
          <w:t xml:space="preserve"> to the Secretariat</w:t>
        </w:r>
        <w:r>
          <w:rPr>
            <w:sz w:val="24"/>
            <w:szCs w:val="24"/>
          </w:rPr>
          <w:t>.</w:t>
        </w:r>
      </w:ins>
    </w:p>
  </w:footnote>
  <w:footnote w:id="5">
    <w:p w14:paraId="491EFF95" w14:textId="77777777" w:rsidR="00693282" w:rsidRPr="001E7982" w:rsidRDefault="00693282">
      <w:pPr>
        <w:pStyle w:val="FootnoteText"/>
        <w:rPr>
          <w:sz w:val="24"/>
          <w:szCs w:val="24"/>
        </w:rPr>
      </w:pPr>
      <w:r w:rsidRPr="001E7982">
        <w:rPr>
          <w:rStyle w:val="FootnoteReference"/>
          <w:sz w:val="24"/>
          <w:szCs w:val="24"/>
        </w:rPr>
        <w:footnoteRef/>
      </w:r>
      <w:r w:rsidRPr="001E7982">
        <w:rPr>
          <w:sz w:val="24"/>
          <w:szCs w:val="24"/>
        </w:rPr>
        <w:t xml:space="preserve"> CCMs shall submit information required in Annex I or in accordance with WCPFC E-reporting Standards for high seas </w:t>
      </w:r>
      <w:proofErr w:type="spellStart"/>
      <w:r w:rsidRPr="001E7982">
        <w:rPr>
          <w:sz w:val="24"/>
          <w:szCs w:val="24"/>
        </w:rPr>
        <w:t>transhipment</w:t>
      </w:r>
      <w:proofErr w:type="spellEnd"/>
      <w:r w:rsidRPr="001E7982">
        <w:rPr>
          <w:sz w:val="24"/>
          <w:szCs w:val="24"/>
        </w:rPr>
        <w:t xml:space="preserve"> declarations and high seas </w:t>
      </w:r>
      <w:proofErr w:type="spellStart"/>
      <w:r w:rsidRPr="001E7982">
        <w:rPr>
          <w:sz w:val="24"/>
          <w:szCs w:val="24"/>
        </w:rPr>
        <w:t>tran</w:t>
      </w:r>
      <w:del w:id="263" w:author="Author">
        <w:r w:rsidRPr="001E7982" w:rsidDel="00C7681C">
          <w:rPr>
            <w:sz w:val="24"/>
            <w:szCs w:val="24"/>
          </w:rPr>
          <w:delText>s</w:delText>
        </w:r>
      </w:del>
      <w:r w:rsidRPr="001E7982">
        <w:rPr>
          <w:sz w:val="24"/>
          <w:szCs w:val="24"/>
        </w:rPr>
        <w:t>shipment</w:t>
      </w:r>
      <w:proofErr w:type="spellEnd"/>
      <w:r w:rsidRPr="001E7982">
        <w:rPr>
          <w:sz w:val="24"/>
          <w:szCs w:val="24"/>
        </w:rPr>
        <w:t xml:space="preserve"> notices.</w:t>
      </w:r>
    </w:p>
  </w:footnote>
  <w:footnote w:id="6">
    <w:p w14:paraId="453FD9F6" w14:textId="053E0038" w:rsidR="00693282" w:rsidRPr="001E7982" w:rsidRDefault="00693282" w:rsidP="00845C68">
      <w:pPr>
        <w:pStyle w:val="FootnoteText"/>
        <w:rPr>
          <w:sz w:val="24"/>
          <w:szCs w:val="24"/>
        </w:rPr>
      </w:pPr>
      <w:r w:rsidRPr="001E7982">
        <w:rPr>
          <w:rStyle w:val="FootnoteReference"/>
          <w:sz w:val="24"/>
          <w:szCs w:val="24"/>
        </w:rPr>
        <w:footnoteRef/>
      </w:r>
      <w:r w:rsidRPr="001E7982">
        <w:rPr>
          <w:sz w:val="24"/>
          <w:szCs w:val="24"/>
        </w:rPr>
        <w:t xml:space="preserve"> Tuna and tuna-like species</w:t>
      </w:r>
    </w:p>
  </w:footnote>
  <w:footnote w:id="7">
    <w:p w14:paraId="3D997C3F" w14:textId="77777777" w:rsidR="00693282" w:rsidRPr="00837C0A" w:rsidRDefault="00693282" w:rsidP="00845C68">
      <w:pPr>
        <w:pStyle w:val="FootnoteText"/>
        <w:rPr>
          <w:sz w:val="24"/>
          <w:szCs w:val="24"/>
        </w:rPr>
      </w:pPr>
      <w:r w:rsidRPr="001E7982">
        <w:rPr>
          <w:rStyle w:val="FootnoteReference"/>
          <w:sz w:val="24"/>
          <w:szCs w:val="24"/>
        </w:rPr>
        <w:footnoteRef/>
      </w:r>
      <w:r w:rsidRPr="001E7982">
        <w:rPr>
          <w:sz w:val="24"/>
          <w:szCs w:val="24"/>
        </w:rPr>
        <w:t xml:space="preserve"> </w:t>
      </w:r>
      <w:r w:rsidRPr="001E7982">
        <w:rPr>
          <w:sz w:val="24"/>
          <w:szCs w:val="24"/>
          <w:lang w:val="en-AU"/>
        </w:rPr>
        <w:t>Whole; gutted and headed; gutted, headed and tailed; gutted only, not gilled; gilled and gutted; gilled, gutted and tailed; shark fins.</w:t>
      </w:r>
    </w:p>
  </w:footnote>
  <w:footnote w:id="8">
    <w:p w14:paraId="44405A79" w14:textId="77777777" w:rsidR="00693282" w:rsidRPr="001E7982" w:rsidRDefault="00693282" w:rsidP="00845C68">
      <w:pPr>
        <w:pStyle w:val="FootnoteText"/>
        <w:rPr>
          <w:sz w:val="24"/>
          <w:szCs w:val="24"/>
        </w:rPr>
      </w:pPr>
      <w:r w:rsidRPr="001E7982">
        <w:rPr>
          <w:rStyle w:val="FootnoteReference"/>
          <w:sz w:val="24"/>
          <w:szCs w:val="24"/>
        </w:rPr>
        <w:footnoteRef/>
      </w:r>
      <w:r w:rsidRPr="001E7982">
        <w:rPr>
          <w:sz w:val="24"/>
          <w:szCs w:val="24"/>
        </w:rPr>
        <w:t xml:space="preserve"> Non tuna and tuna-like species</w:t>
      </w:r>
    </w:p>
  </w:footnote>
  <w:footnote w:id="9">
    <w:p w14:paraId="73DBA8C6" w14:textId="77777777" w:rsidR="00693282" w:rsidRPr="001E7982" w:rsidRDefault="00693282" w:rsidP="00845C68">
      <w:pPr>
        <w:pStyle w:val="FootnoteText"/>
        <w:rPr>
          <w:sz w:val="24"/>
          <w:szCs w:val="24"/>
        </w:rPr>
      </w:pPr>
      <w:r w:rsidRPr="001E7982">
        <w:rPr>
          <w:rStyle w:val="FootnoteReference"/>
          <w:sz w:val="24"/>
          <w:szCs w:val="24"/>
        </w:rPr>
        <w:footnoteRef/>
      </w:r>
      <w:r w:rsidRPr="001E7982">
        <w:rPr>
          <w:sz w:val="24"/>
          <w:szCs w:val="24"/>
        </w:rPr>
        <w:t xml:space="preserve"> Geographic location of catch means sufficient information to identify what proportion of the catch was taken in the following areas:  High seas, outside the WCPFC Convention Area, EEZs (listed separately). Location of catches not required for receiving vessel.</w:t>
      </w:r>
    </w:p>
  </w:footnote>
  <w:footnote w:id="10">
    <w:p w14:paraId="4CE6A572" w14:textId="77777777" w:rsidR="00693282" w:rsidRPr="00837C0A" w:rsidRDefault="00693282" w:rsidP="00845C68">
      <w:pPr>
        <w:pStyle w:val="FootnoteText"/>
        <w:rPr>
          <w:sz w:val="24"/>
          <w:szCs w:val="24"/>
        </w:rPr>
      </w:pPr>
      <w:r w:rsidRPr="001E7982">
        <w:rPr>
          <w:rStyle w:val="FootnoteReference"/>
          <w:sz w:val="24"/>
          <w:szCs w:val="24"/>
        </w:rPr>
        <w:footnoteRef/>
      </w:r>
      <w:r w:rsidRPr="001E7982">
        <w:rPr>
          <w:sz w:val="24"/>
          <w:szCs w:val="24"/>
        </w:rPr>
        <w:t xml:space="preserve"> Location of </w:t>
      </w:r>
      <w:proofErr w:type="spellStart"/>
      <w:r w:rsidRPr="001E7982">
        <w:rPr>
          <w:sz w:val="24"/>
          <w:szCs w:val="24"/>
        </w:rPr>
        <w:t>transhipment</w:t>
      </w:r>
      <w:proofErr w:type="spellEnd"/>
      <w:r w:rsidRPr="001E7982">
        <w:rPr>
          <w:sz w:val="24"/>
          <w:szCs w:val="24"/>
        </w:rPr>
        <w:t xml:space="preserve"> is to be in decimal Latitude and Longitude to the nearest 0.1 degrees and accompanied by a description of the location, such as high seas, outside the convention area or within a named EEZ.</w:t>
      </w:r>
    </w:p>
  </w:footnote>
  <w:footnote w:id="11">
    <w:p w14:paraId="3B55BCE4" w14:textId="29CEE069" w:rsidR="00693282" w:rsidRPr="00837C0A" w:rsidRDefault="00693282" w:rsidP="00E16B3C">
      <w:pPr>
        <w:pStyle w:val="FootnoteText"/>
        <w:rPr>
          <w:ins w:id="277" w:author="Author"/>
          <w:rFonts w:eastAsia="Times New Roman"/>
          <w:sz w:val="24"/>
          <w:szCs w:val="24"/>
        </w:rPr>
      </w:pPr>
      <w:ins w:id="278" w:author="Author">
        <w:r w:rsidRPr="001E7982">
          <w:rPr>
            <w:rStyle w:val="FootnoteReference"/>
            <w:sz w:val="24"/>
            <w:szCs w:val="24"/>
          </w:rPr>
          <w:footnoteRef/>
        </w:r>
        <w:r w:rsidRPr="001E7982">
          <w:rPr>
            <w:sz w:val="24"/>
            <w:szCs w:val="24"/>
          </w:rPr>
          <w:t xml:space="preserve"> Date and t</w:t>
        </w:r>
        <w:r w:rsidRPr="001E7982">
          <w:rPr>
            <w:rFonts w:eastAsia="Times New Roman"/>
            <w:sz w:val="24"/>
            <w:szCs w:val="24"/>
          </w:rPr>
          <w:t>ime reported without seconds in accordance with Appendix 2 of WCPFC E-reporting Standar</w:t>
        </w:r>
        <w:r w:rsidRPr="00837C0A">
          <w:rPr>
            <w:rFonts w:eastAsia="Times New Roman"/>
            <w:sz w:val="24"/>
            <w:szCs w:val="24"/>
          </w:rPr>
          <w:t xml:space="preserve">ds for high seas </w:t>
        </w:r>
        <w:proofErr w:type="spellStart"/>
        <w:r w:rsidRPr="00837C0A">
          <w:rPr>
            <w:rFonts w:eastAsia="Times New Roman"/>
            <w:sz w:val="24"/>
            <w:szCs w:val="24"/>
          </w:rPr>
          <w:t>transhipment</w:t>
        </w:r>
        <w:proofErr w:type="spellEnd"/>
        <w:r w:rsidRPr="00837C0A">
          <w:rPr>
            <w:rFonts w:eastAsia="Times New Roman"/>
            <w:sz w:val="24"/>
            <w:szCs w:val="24"/>
          </w:rPr>
          <w:t xml:space="preserve"> declarations and high seas </w:t>
        </w:r>
        <w:proofErr w:type="spellStart"/>
        <w:r w:rsidRPr="00837C0A">
          <w:rPr>
            <w:rFonts w:eastAsia="Times New Roman"/>
            <w:sz w:val="24"/>
            <w:szCs w:val="24"/>
          </w:rPr>
          <w:t>transhipment</w:t>
        </w:r>
        <w:proofErr w:type="spellEnd"/>
        <w:r w:rsidRPr="00837C0A">
          <w:rPr>
            <w:rFonts w:eastAsia="Times New Roman"/>
            <w:sz w:val="24"/>
            <w:szCs w:val="24"/>
          </w:rPr>
          <w:t xml:space="preserve"> notices</w:t>
        </w:r>
      </w:ins>
    </w:p>
  </w:footnote>
  <w:footnote w:id="12">
    <w:p w14:paraId="4765E772" w14:textId="77777777" w:rsidR="00693282" w:rsidRPr="001E7982" w:rsidRDefault="00693282" w:rsidP="00845C68">
      <w:pPr>
        <w:pStyle w:val="FootnoteText"/>
        <w:rPr>
          <w:sz w:val="24"/>
          <w:szCs w:val="24"/>
        </w:rPr>
      </w:pPr>
      <w:r w:rsidRPr="001E7982">
        <w:rPr>
          <w:rStyle w:val="FootnoteReference"/>
          <w:sz w:val="24"/>
          <w:szCs w:val="24"/>
        </w:rPr>
        <w:footnoteRef/>
      </w:r>
      <w:r w:rsidRPr="001E7982">
        <w:rPr>
          <w:sz w:val="24"/>
          <w:szCs w:val="24"/>
        </w:rPr>
        <w:t xml:space="preserve"> The origin of product shall be reported by RFMO area and will include the quantity of product from each different area.</w:t>
      </w:r>
    </w:p>
  </w:footnote>
  <w:footnote w:id="13">
    <w:p w14:paraId="7B79A112" w14:textId="48B0F65C" w:rsidR="00693282" w:rsidRPr="00837C0A" w:rsidRDefault="00693282">
      <w:pPr>
        <w:pStyle w:val="FootnoteText"/>
        <w:rPr>
          <w:sz w:val="24"/>
          <w:szCs w:val="24"/>
          <w:lang w:val="en-AU"/>
        </w:rPr>
      </w:pPr>
      <w:r w:rsidRPr="001E7982">
        <w:rPr>
          <w:rStyle w:val="FootnoteReference"/>
          <w:sz w:val="24"/>
          <w:szCs w:val="24"/>
        </w:rPr>
        <w:footnoteRef/>
      </w:r>
      <w:r w:rsidRPr="001E7982">
        <w:rPr>
          <w:sz w:val="24"/>
          <w:szCs w:val="24"/>
        </w:rPr>
        <w:t xml:space="preserve"> The Commission agreed at WCPFC15 (2018) to a templat</w:t>
      </w:r>
      <w:r w:rsidRPr="00837C0A">
        <w:rPr>
          <w:sz w:val="24"/>
          <w:szCs w:val="24"/>
        </w:rPr>
        <w:t>e for paragraph 11 annual reports.</w:t>
      </w:r>
    </w:p>
  </w:footnote>
  <w:footnote w:id="14">
    <w:p w14:paraId="2B6CE2DF" w14:textId="77777777" w:rsidR="00693282" w:rsidRPr="00837C0A" w:rsidRDefault="00693282">
      <w:pPr>
        <w:pStyle w:val="FootnoteText"/>
        <w:rPr>
          <w:sz w:val="24"/>
          <w:szCs w:val="24"/>
        </w:rPr>
      </w:pPr>
      <w:r w:rsidRPr="001E7982">
        <w:rPr>
          <w:rStyle w:val="FootnoteReference"/>
          <w:sz w:val="24"/>
          <w:szCs w:val="24"/>
        </w:rPr>
        <w:footnoteRef/>
      </w:r>
      <w:r w:rsidRPr="001E7982">
        <w:rPr>
          <w:sz w:val="24"/>
          <w:szCs w:val="24"/>
        </w:rPr>
        <w:t xml:space="preserve"> CCMs shall submit information required in Annex III or in accordance with WCPFC E-reporting Standards for high seas </w:t>
      </w:r>
      <w:proofErr w:type="spellStart"/>
      <w:r w:rsidRPr="001E7982">
        <w:rPr>
          <w:sz w:val="24"/>
          <w:szCs w:val="24"/>
        </w:rPr>
        <w:t>transhipment</w:t>
      </w:r>
      <w:proofErr w:type="spellEnd"/>
      <w:r w:rsidRPr="001E7982">
        <w:rPr>
          <w:sz w:val="24"/>
          <w:szCs w:val="24"/>
        </w:rPr>
        <w:t xml:space="preserve"> declarations and high seas </w:t>
      </w:r>
      <w:proofErr w:type="spellStart"/>
      <w:r w:rsidRPr="001E7982">
        <w:rPr>
          <w:sz w:val="24"/>
          <w:szCs w:val="24"/>
        </w:rPr>
        <w:t>trans</w:t>
      </w:r>
      <w:del w:id="281" w:author="Author">
        <w:r w:rsidRPr="00837C0A" w:rsidDel="00C7681C">
          <w:rPr>
            <w:sz w:val="24"/>
            <w:szCs w:val="24"/>
          </w:rPr>
          <w:delText>s</w:delText>
        </w:r>
      </w:del>
      <w:r w:rsidRPr="00837C0A">
        <w:rPr>
          <w:sz w:val="24"/>
          <w:szCs w:val="24"/>
        </w:rPr>
        <w:t>hipment</w:t>
      </w:r>
      <w:proofErr w:type="spellEnd"/>
      <w:r w:rsidRPr="00837C0A">
        <w:rPr>
          <w:sz w:val="24"/>
          <w:szCs w:val="24"/>
        </w:rPr>
        <w:t xml:space="preserve"> notices.</w:t>
      </w:r>
    </w:p>
  </w:footnote>
  <w:footnote w:id="15">
    <w:p w14:paraId="02B65F59" w14:textId="22570A2D" w:rsidR="00693282" w:rsidRPr="00524F9D" w:rsidRDefault="00693282">
      <w:pPr>
        <w:pStyle w:val="FootnoteText"/>
        <w:rPr>
          <w:sz w:val="24"/>
          <w:szCs w:val="24"/>
          <w:lang w:val="en-AU"/>
        </w:rPr>
      </w:pPr>
      <w:ins w:id="297" w:author="Author">
        <w:r w:rsidRPr="001E7982">
          <w:rPr>
            <w:rStyle w:val="FootnoteReference"/>
            <w:sz w:val="24"/>
            <w:szCs w:val="24"/>
          </w:rPr>
          <w:footnoteRef/>
        </w:r>
        <w:r w:rsidRPr="001E7982">
          <w:rPr>
            <w:sz w:val="24"/>
            <w:szCs w:val="24"/>
          </w:rPr>
          <w:t xml:space="preserve"> Date and t</w:t>
        </w:r>
        <w:r w:rsidRPr="00837C0A">
          <w:rPr>
            <w:rFonts w:eastAsia="Times New Roman"/>
            <w:sz w:val="24"/>
            <w:szCs w:val="24"/>
          </w:rPr>
          <w:t xml:space="preserve">ime reported without seconds in accordance with Appendix 2 of WCPFC E-reporting Standards for high </w:t>
        </w:r>
        <w:proofErr w:type="gramStart"/>
        <w:r w:rsidRPr="00837C0A">
          <w:rPr>
            <w:rFonts w:eastAsia="Times New Roman"/>
            <w:sz w:val="24"/>
            <w:szCs w:val="24"/>
          </w:rPr>
          <w:t xml:space="preserve">seas  </w:t>
        </w:r>
        <w:proofErr w:type="spellStart"/>
        <w:r w:rsidRPr="00837C0A">
          <w:rPr>
            <w:rFonts w:eastAsia="Times New Roman"/>
            <w:sz w:val="24"/>
            <w:szCs w:val="24"/>
          </w:rPr>
          <w:t>transhipment</w:t>
        </w:r>
        <w:proofErr w:type="spellEnd"/>
        <w:proofErr w:type="gramEnd"/>
        <w:r w:rsidRPr="00837C0A">
          <w:rPr>
            <w:rFonts w:eastAsia="Times New Roman"/>
            <w:sz w:val="24"/>
            <w:szCs w:val="24"/>
          </w:rPr>
          <w:t xml:space="preserve"> declarations and high seas </w:t>
        </w:r>
        <w:proofErr w:type="spellStart"/>
        <w:r w:rsidRPr="00837C0A">
          <w:rPr>
            <w:rFonts w:eastAsia="Times New Roman"/>
            <w:sz w:val="24"/>
            <w:szCs w:val="24"/>
          </w:rPr>
          <w:t>trans</w:t>
        </w:r>
        <w:del w:id="298" w:author="Author">
          <w:r w:rsidRPr="00524F9D" w:rsidDel="00C7681C">
            <w:rPr>
              <w:rFonts w:eastAsia="Times New Roman"/>
              <w:sz w:val="24"/>
              <w:szCs w:val="24"/>
            </w:rPr>
            <w:delText>s</w:delText>
          </w:r>
        </w:del>
        <w:r w:rsidRPr="00524F9D">
          <w:rPr>
            <w:rFonts w:eastAsia="Times New Roman"/>
            <w:sz w:val="24"/>
            <w:szCs w:val="24"/>
          </w:rPr>
          <w:t>hipment</w:t>
        </w:r>
        <w:proofErr w:type="spellEnd"/>
        <w:r w:rsidRPr="00524F9D">
          <w:rPr>
            <w:rFonts w:eastAsia="Times New Roman"/>
            <w:sz w:val="24"/>
            <w:szCs w:val="24"/>
          </w:rPr>
          <w:t xml:space="preserve"> notices.</w:t>
        </w:r>
      </w:ins>
    </w:p>
  </w:footnote>
  <w:footnote w:id="16">
    <w:p w14:paraId="0B48526B" w14:textId="77777777" w:rsidR="00693282" w:rsidRPr="00837C0A" w:rsidRDefault="00693282" w:rsidP="00845C68">
      <w:pPr>
        <w:pStyle w:val="FootnoteText"/>
        <w:rPr>
          <w:sz w:val="24"/>
          <w:szCs w:val="24"/>
        </w:rPr>
      </w:pPr>
      <w:r w:rsidRPr="001E7982">
        <w:rPr>
          <w:rStyle w:val="FootnoteReference"/>
          <w:sz w:val="24"/>
          <w:szCs w:val="24"/>
        </w:rPr>
        <w:footnoteRef/>
      </w:r>
      <w:r w:rsidRPr="001E7982">
        <w:rPr>
          <w:sz w:val="24"/>
          <w:szCs w:val="24"/>
        </w:rPr>
        <w:t xml:space="preserve"> Location of </w:t>
      </w:r>
      <w:proofErr w:type="spellStart"/>
      <w:r w:rsidRPr="001E7982">
        <w:rPr>
          <w:sz w:val="24"/>
          <w:szCs w:val="24"/>
        </w:rPr>
        <w:t>transhipment</w:t>
      </w:r>
      <w:proofErr w:type="spellEnd"/>
      <w:r w:rsidRPr="001E7982">
        <w:rPr>
          <w:sz w:val="24"/>
          <w:szCs w:val="24"/>
        </w:rPr>
        <w:t xml:space="preserve"> is to be in decimal Latitude and Longitude to the nearest 0.1 degrees with a margin of error of 24 nautical miles and accompanied by a description of the location, such as high seas, outside the convention area or within a named E</w:t>
      </w:r>
      <w:r w:rsidRPr="00837C0A">
        <w:rPr>
          <w:sz w:val="24"/>
          <w:szCs w:val="24"/>
        </w:rPr>
        <w:t>EZ.  Notice can be updated if location changes.</w:t>
      </w:r>
    </w:p>
  </w:footnote>
  <w:footnote w:id="17">
    <w:p w14:paraId="708E7855" w14:textId="77777777" w:rsidR="00693282" w:rsidRPr="00837C0A" w:rsidRDefault="00693282" w:rsidP="00845C68">
      <w:pPr>
        <w:pStyle w:val="FootnoteText"/>
        <w:rPr>
          <w:sz w:val="24"/>
          <w:szCs w:val="24"/>
        </w:rPr>
      </w:pPr>
      <w:r w:rsidRPr="001E7982">
        <w:rPr>
          <w:rStyle w:val="FootnoteReference"/>
          <w:sz w:val="24"/>
          <w:szCs w:val="24"/>
        </w:rPr>
        <w:footnoteRef/>
      </w:r>
      <w:r w:rsidRPr="001E7982">
        <w:rPr>
          <w:sz w:val="24"/>
          <w:szCs w:val="24"/>
        </w:rPr>
        <w:t xml:space="preserve"> Not required for receiving vessels</w:t>
      </w:r>
    </w:p>
  </w:footnote>
  <w:footnote w:id="18">
    <w:p w14:paraId="24AB4E31" w14:textId="77777777" w:rsidR="00693282" w:rsidRPr="00837C0A" w:rsidRDefault="00693282" w:rsidP="00845C68">
      <w:pPr>
        <w:pStyle w:val="FootnoteText"/>
        <w:rPr>
          <w:sz w:val="24"/>
          <w:szCs w:val="24"/>
        </w:rPr>
      </w:pPr>
      <w:r w:rsidRPr="001E7982">
        <w:rPr>
          <w:rStyle w:val="FootnoteReference"/>
          <w:sz w:val="24"/>
          <w:szCs w:val="24"/>
        </w:rPr>
        <w:footnoteRef/>
      </w:r>
      <w:r w:rsidRPr="001E7982">
        <w:rPr>
          <w:sz w:val="24"/>
          <w:szCs w:val="24"/>
        </w:rPr>
        <w:t xml:space="preserve"> Geographic location of catch means sufficient information to identify what proportion of the catch was taken in the following areas:  High seas, outside the WCPFC Conven</w:t>
      </w:r>
      <w:r w:rsidRPr="00837C0A">
        <w:rPr>
          <w:sz w:val="24"/>
          <w:szCs w:val="24"/>
        </w:rPr>
        <w:t>tion Area, EEZs (listed separately). Location of catches not required for receiving vessel.</w:t>
      </w:r>
    </w:p>
    <w:p w14:paraId="5AE36446" w14:textId="77777777" w:rsidR="00693282" w:rsidRPr="00524F9D" w:rsidRDefault="00693282" w:rsidP="00845C68">
      <w:pPr>
        <w:pStyle w:val="FootnoteText"/>
        <w:rPr>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865374"/>
      <w:docPartObj>
        <w:docPartGallery w:val="Page Numbers (Top of Page)"/>
        <w:docPartUnique/>
      </w:docPartObj>
    </w:sdtPr>
    <w:sdtEndPr>
      <w:rPr>
        <w:noProof/>
      </w:rPr>
    </w:sdtEndPr>
    <w:sdtContent>
      <w:p w14:paraId="25DBA710" w14:textId="5A052A20" w:rsidR="00693282" w:rsidRDefault="00A27708">
        <w:pPr>
          <w:pStyle w:val="Header"/>
          <w:jc w:val="right"/>
        </w:pPr>
        <w:r>
          <w:rPr>
            <w:lang w:val="haw-US"/>
          </w:rPr>
          <w:t xml:space="preserve"> Compilation Text as of 2</w:t>
        </w:r>
        <w:r w:rsidR="00765702">
          <w:rPr>
            <w:lang w:val="haw-US"/>
          </w:rPr>
          <w:t>8 November 2023 (Rev 3</w:t>
        </w:r>
        <w:r w:rsidR="006143EC">
          <w:rPr>
            <w:lang w:val="haw-US"/>
          </w:rPr>
          <w:t xml:space="preserve">)                                                                                   </w:t>
        </w:r>
        <w:r w:rsidR="00693282">
          <w:fldChar w:fldCharType="begin"/>
        </w:r>
        <w:r w:rsidR="00693282">
          <w:instrText xml:space="preserve"> PAGE   \* MERGEFORMAT </w:instrText>
        </w:r>
        <w:r w:rsidR="00693282">
          <w:fldChar w:fldCharType="separate"/>
        </w:r>
        <w:r w:rsidR="005F5E88">
          <w:rPr>
            <w:noProof/>
          </w:rPr>
          <w:t>13</w:t>
        </w:r>
        <w:r w:rsidR="00693282">
          <w:rPr>
            <w:noProof/>
          </w:rPr>
          <w:fldChar w:fldCharType="end"/>
        </w:r>
      </w:p>
    </w:sdtContent>
  </w:sdt>
  <w:p w14:paraId="76A4C76F" w14:textId="77777777" w:rsidR="00693282" w:rsidRDefault="00693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CB6"/>
    <w:multiLevelType w:val="hybridMultilevel"/>
    <w:tmpl w:val="056A317A"/>
    <w:lvl w:ilvl="0" w:tplc="0C090019">
      <w:start w:val="1"/>
      <w:numFmt w:val="lowerLetter"/>
      <w:lvlText w:val="%1."/>
      <w:lvlJc w:val="left"/>
      <w:pPr>
        <w:tabs>
          <w:tab w:val="num" w:pos="1080"/>
        </w:tabs>
        <w:ind w:left="108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7C2162B"/>
    <w:multiLevelType w:val="hybridMultilevel"/>
    <w:tmpl w:val="3376897A"/>
    <w:lvl w:ilvl="0" w:tplc="0C090019">
      <w:start w:val="1"/>
      <w:numFmt w:val="lowerLetter"/>
      <w:lvlText w:val="%1."/>
      <w:lvlJc w:val="left"/>
      <w:pPr>
        <w:tabs>
          <w:tab w:val="num" w:pos="1080"/>
        </w:tabs>
        <w:ind w:left="108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4F1F59"/>
    <w:multiLevelType w:val="hybridMultilevel"/>
    <w:tmpl w:val="402C49FA"/>
    <w:lvl w:ilvl="0" w:tplc="0C090019">
      <w:start w:val="1"/>
      <w:numFmt w:val="lowerLetter"/>
      <w:lvlText w:val="%1."/>
      <w:lvlJc w:val="left"/>
      <w:pPr>
        <w:tabs>
          <w:tab w:val="num" w:pos="1080"/>
        </w:tabs>
        <w:ind w:left="108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CB60980"/>
    <w:multiLevelType w:val="hybridMultilevel"/>
    <w:tmpl w:val="3AEE4860"/>
    <w:lvl w:ilvl="0" w:tplc="D234ABF4">
      <w:start w:val="1"/>
      <w:numFmt w:val="lowerLetter"/>
      <w:lvlText w:val="%1)"/>
      <w:lvlJc w:val="left"/>
      <w:pPr>
        <w:tabs>
          <w:tab w:val="num" w:pos="1080"/>
        </w:tabs>
        <w:ind w:left="1440" w:hanging="360"/>
      </w:pPr>
      <w:rPr>
        <w:rFonts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35379A5"/>
    <w:multiLevelType w:val="hybridMultilevel"/>
    <w:tmpl w:val="E57EAF02"/>
    <w:lvl w:ilvl="0" w:tplc="0C090019">
      <w:start w:val="1"/>
      <w:numFmt w:val="lowerLetter"/>
      <w:lvlText w:val="%1."/>
      <w:lvlJc w:val="left"/>
      <w:pPr>
        <w:tabs>
          <w:tab w:val="num" w:pos="1080"/>
        </w:tabs>
        <w:ind w:left="108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2B47EE1"/>
    <w:multiLevelType w:val="hybridMultilevel"/>
    <w:tmpl w:val="AC5A7696"/>
    <w:lvl w:ilvl="0" w:tplc="0C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1662A9"/>
    <w:multiLevelType w:val="hybridMultilevel"/>
    <w:tmpl w:val="94F272DC"/>
    <w:lvl w:ilvl="0" w:tplc="E6200A72">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5A3D1854"/>
    <w:multiLevelType w:val="hybridMultilevel"/>
    <w:tmpl w:val="A85C49A6"/>
    <w:lvl w:ilvl="0" w:tplc="D4BCD960">
      <w:start w:val="1"/>
      <w:numFmt w:val="decimal"/>
      <w:lvlText w:val="%1."/>
      <w:lvlJc w:val="left"/>
      <w:pPr>
        <w:tabs>
          <w:tab w:val="num" w:pos="360"/>
        </w:tabs>
        <w:ind w:left="360" w:hanging="360"/>
      </w:pPr>
      <w:rPr>
        <w:rFonts w:cs="Times New Roman"/>
        <w:b w:val="0"/>
        <w:sz w:val="22"/>
        <w:szCs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9" w15:restartNumberingAfterBreak="0">
    <w:nsid w:val="674520A3"/>
    <w:multiLevelType w:val="hybridMultilevel"/>
    <w:tmpl w:val="E19A5E92"/>
    <w:lvl w:ilvl="0" w:tplc="CC0EBFB4">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FCE1204"/>
    <w:multiLevelType w:val="hybridMultilevel"/>
    <w:tmpl w:val="E19A5E92"/>
    <w:lvl w:ilvl="0" w:tplc="CC0EBFB4">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17098495">
    <w:abstractNumId w:val="6"/>
  </w:num>
  <w:num w:numId="2" w16cid:durableId="596137022">
    <w:abstractNumId w:val="8"/>
  </w:num>
  <w:num w:numId="3" w16cid:durableId="648175299">
    <w:abstractNumId w:val="2"/>
  </w:num>
  <w:num w:numId="4" w16cid:durableId="1944335190">
    <w:abstractNumId w:val="7"/>
  </w:num>
  <w:num w:numId="5" w16cid:durableId="967247374">
    <w:abstractNumId w:val="4"/>
  </w:num>
  <w:num w:numId="6" w16cid:durableId="769593481">
    <w:abstractNumId w:val="3"/>
  </w:num>
  <w:num w:numId="7" w16cid:durableId="878903748">
    <w:abstractNumId w:val="10"/>
  </w:num>
  <w:num w:numId="8" w16cid:durableId="67266371">
    <w:abstractNumId w:val="9"/>
  </w:num>
  <w:num w:numId="9" w16cid:durableId="662199044">
    <w:abstractNumId w:val="1"/>
  </w:num>
  <w:num w:numId="10" w16cid:durableId="308706609">
    <w:abstractNumId w:val="5"/>
  </w:num>
  <w:num w:numId="11" w16cid:durableId="75903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C68"/>
    <w:rsid w:val="00004A46"/>
    <w:rsid w:val="00004BC7"/>
    <w:rsid w:val="00012EBB"/>
    <w:rsid w:val="0003793F"/>
    <w:rsid w:val="001310EF"/>
    <w:rsid w:val="001532F9"/>
    <w:rsid w:val="001838A5"/>
    <w:rsid w:val="0018620E"/>
    <w:rsid w:val="001B078D"/>
    <w:rsid w:val="001E7982"/>
    <w:rsid w:val="001F190F"/>
    <w:rsid w:val="002062E7"/>
    <w:rsid w:val="00206880"/>
    <w:rsid w:val="00235E3A"/>
    <w:rsid w:val="00246F1A"/>
    <w:rsid w:val="002C4A09"/>
    <w:rsid w:val="002D5E45"/>
    <w:rsid w:val="00314D99"/>
    <w:rsid w:val="00327600"/>
    <w:rsid w:val="00330FA7"/>
    <w:rsid w:val="003429E1"/>
    <w:rsid w:val="00355AA2"/>
    <w:rsid w:val="00367AC3"/>
    <w:rsid w:val="00374093"/>
    <w:rsid w:val="00386BF1"/>
    <w:rsid w:val="003A3FFF"/>
    <w:rsid w:val="003A627D"/>
    <w:rsid w:val="003F1A39"/>
    <w:rsid w:val="004159E3"/>
    <w:rsid w:val="0044151C"/>
    <w:rsid w:val="004651FF"/>
    <w:rsid w:val="00487E3D"/>
    <w:rsid w:val="004944E2"/>
    <w:rsid w:val="004A76F1"/>
    <w:rsid w:val="004D157C"/>
    <w:rsid w:val="004D2491"/>
    <w:rsid w:val="004F55D1"/>
    <w:rsid w:val="00524F9D"/>
    <w:rsid w:val="00544236"/>
    <w:rsid w:val="00593046"/>
    <w:rsid w:val="005974DC"/>
    <w:rsid w:val="005A09DB"/>
    <w:rsid w:val="005D0C27"/>
    <w:rsid w:val="005D1567"/>
    <w:rsid w:val="005E7652"/>
    <w:rsid w:val="005F312C"/>
    <w:rsid w:val="005F5E88"/>
    <w:rsid w:val="005F7635"/>
    <w:rsid w:val="00612573"/>
    <w:rsid w:val="006143EC"/>
    <w:rsid w:val="006304C7"/>
    <w:rsid w:val="00660D7E"/>
    <w:rsid w:val="00661F30"/>
    <w:rsid w:val="0066286E"/>
    <w:rsid w:val="00693282"/>
    <w:rsid w:val="00693563"/>
    <w:rsid w:val="006A626D"/>
    <w:rsid w:val="006B62F5"/>
    <w:rsid w:val="006C1C37"/>
    <w:rsid w:val="006C625D"/>
    <w:rsid w:val="006E46E2"/>
    <w:rsid w:val="00706D66"/>
    <w:rsid w:val="007266C0"/>
    <w:rsid w:val="00751734"/>
    <w:rsid w:val="00765702"/>
    <w:rsid w:val="007857FE"/>
    <w:rsid w:val="00794A9F"/>
    <w:rsid w:val="00796052"/>
    <w:rsid w:val="007970DC"/>
    <w:rsid w:val="007A26E8"/>
    <w:rsid w:val="007D58B8"/>
    <w:rsid w:val="007F5B4F"/>
    <w:rsid w:val="00804852"/>
    <w:rsid w:val="008060EA"/>
    <w:rsid w:val="00810D88"/>
    <w:rsid w:val="00830277"/>
    <w:rsid w:val="0083706F"/>
    <w:rsid w:val="00837C0A"/>
    <w:rsid w:val="00845C68"/>
    <w:rsid w:val="0087531A"/>
    <w:rsid w:val="008A565B"/>
    <w:rsid w:val="008B691A"/>
    <w:rsid w:val="008C1C83"/>
    <w:rsid w:val="00913227"/>
    <w:rsid w:val="00917D15"/>
    <w:rsid w:val="00963AE1"/>
    <w:rsid w:val="00973137"/>
    <w:rsid w:val="00A152EB"/>
    <w:rsid w:val="00A2106B"/>
    <w:rsid w:val="00A27708"/>
    <w:rsid w:val="00A3781B"/>
    <w:rsid w:val="00A4523C"/>
    <w:rsid w:val="00A53A33"/>
    <w:rsid w:val="00A910A2"/>
    <w:rsid w:val="00AA5127"/>
    <w:rsid w:val="00AF14EB"/>
    <w:rsid w:val="00AF267E"/>
    <w:rsid w:val="00B3090E"/>
    <w:rsid w:val="00B321E1"/>
    <w:rsid w:val="00B37B5C"/>
    <w:rsid w:val="00B72121"/>
    <w:rsid w:val="00B962B9"/>
    <w:rsid w:val="00BA1325"/>
    <w:rsid w:val="00BB0783"/>
    <w:rsid w:val="00BB66E4"/>
    <w:rsid w:val="00BB7083"/>
    <w:rsid w:val="00C12249"/>
    <w:rsid w:val="00C448C6"/>
    <w:rsid w:val="00C60373"/>
    <w:rsid w:val="00C7681C"/>
    <w:rsid w:val="00CA3D1F"/>
    <w:rsid w:val="00CB66C2"/>
    <w:rsid w:val="00CC06B5"/>
    <w:rsid w:val="00CD0087"/>
    <w:rsid w:val="00CF1123"/>
    <w:rsid w:val="00D26DA4"/>
    <w:rsid w:val="00D30F9D"/>
    <w:rsid w:val="00D3576C"/>
    <w:rsid w:val="00DB56C5"/>
    <w:rsid w:val="00E06CB3"/>
    <w:rsid w:val="00E16B3C"/>
    <w:rsid w:val="00E35227"/>
    <w:rsid w:val="00E446D9"/>
    <w:rsid w:val="00E84916"/>
    <w:rsid w:val="00E92419"/>
    <w:rsid w:val="00EB2A59"/>
    <w:rsid w:val="00EE2688"/>
    <w:rsid w:val="00EF5A60"/>
    <w:rsid w:val="00F237AD"/>
    <w:rsid w:val="00F44D42"/>
    <w:rsid w:val="00F508D9"/>
    <w:rsid w:val="00F620F2"/>
    <w:rsid w:val="00F67D97"/>
    <w:rsid w:val="00F72FEC"/>
    <w:rsid w:val="00FA1361"/>
    <w:rsid w:val="00FE1871"/>
    <w:rsid w:val="00FF0E6B"/>
    <w:rsid w:val="00FF1D61"/>
    <w:rsid w:val="00FF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hapeDefaults>
    <o:shapedefaults v:ext="edit" spidmax="4097"/>
    <o:shapelayout v:ext="edit">
      <o:idmap v:ext="edit" data="1"/>
    </o:shapelayout>
  </w:shapeDefaults>
  <w:decimalSymbol w:val="."/>
  <w:listSeparator w:val=","/>
  <w14:docId w14:val="645CA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C68"/>
    <w:pPr>
      <w:spacing w:after="0" w:line="240" w:lineRule="auto"/>
    </w:pPr>
    <w:rPr>
      <w:rFonts w:ascii="Times" w:eastAsia="Times New Roman" w:hAnsi="Times" w:cs="Times New Roman"/>
      <w:szCs w:val="20"/>
      <w:lang w:val="en-GB"/>
    </w:rPr>
  </w:style>
  <w:style w:type="paragraph" w:styleId="Heading3">
    <w:name w:val="heading 3"/>
    <w:basedOn w:val="Normal"/>
    <w:next w:val="Normal"/>
    <w:link w:val="Heading3Char"/>
    <w:qFormat/>
    <w:rsid w:val="00845C68"/>
    <w:pPr>
      <w:keepNext/>
      <w:outlineLvl w:val="2"/>
    </w:pPr>
    <w:rPr>
      <w:rFonts w:ascii="Arial" w:hAnsi="Arial" w:cs="Angsana New"/>
      <w:i/>
      <w:iCs/>
      <w:sz w:val="24"/>
      <w:szCs w:val="24"/>
      <w:lang w:val="x-none"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45C68"/>
    <w:rPr>
      <w:rFonts w:ascii="Arial" w:eastAsia="Times New Roman" w:hAnsi="Arial" w:cs="Angsana New"/>
      <w:i/>
      <w:iCs/>
      <w:sz w:val="24"/>
      <w:szCs w:val="24"/>
      <w:lang w:val="x-none" w:bidi="th-TH"/>
    </w:rPr>
  </w:style>
  <w:style w:type="paragraph" w:styleId="FootnoteText">
    <w:name w:val="footnote text"/>
    <w:basedOn w:val="Normal"/>
    <w:link w:val="FootnoteTextChar"/>
    <w:uiPriority w:val="99"/>
    <w:rsid w:val="00845C68"/>
    <w:rPr>
      <w:rFonts w:ascii="Times New Roman" w:eastAsia="Batang" w:hAnsi="Times New Roman"/>
      <w:sz w:val="20"/>
      <w:lang w:val="en-US"/>
    </w:rPr>
  </w:style>
  <w:style w:type="character" w:customStyle="1" w:styleId="FootnoteTextChar">
    <w:name w:val="Footnote Text Char"/>
    <w:basedOn w:val="DefaultParagraphFont"/>
    <w:link w:val="FootnoteText"/>
    <w:uiPriority w:val="99"/>
    <w:rsid w:val="00845C68"/>
    <w:rPr>
      <w:rFonts w:ascii="Times New Roman" w:eastAsia="Batang" w:hAnsi="Times New Roman" w:cs="Times New Roman"/>
      <w:sz w:val="20"/>
      <w:szCs w:val="20"/>
    </w:rPr>
  </w:style>
  <w:style w:type="character" w:styleId="FootnoteReference">
    <w:name w:val="footnote reference"/>
    <w:uiPriority w:val="99"/>
    <w:rsid w:val="00845C68"/>
    <w:rPr>
      <w:vertAlign w:val="superscript"/>
    </w:rPr>
  </w:style>
  <w:style w:type="paragraph" w:customStyle="1" w:styleId="Default">
    <w:name w:val="Default"/>
    <w:link w:val="DefaultChar"/>
    <w:rsid w:val="00845C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845C68"/>
    <w:pPr>
      <w:spacing w:after="200" w:line="276" w:lineRule="auto"/>
      <w:ind w:left="720"/>
      <w:contextualSpacing/>
    </w:pPr>
    <w:rPr>
      <w:rFonts w:ascii="Calibri" w:hAnsi="Calibri"/>
      <w:szCs w:val="22"/>
      <w:lang w:val="en-US"/>
    </w:rPr>
  </w:style>
  <w:style w:type="paragraph" w:customStyle="1" w:styleId="ListDash2">
    <w:name w:val="List Dash 2"/>
    <w:basedOn w:val="Normal"/>
    <w:uiPriority w:val="99"/>
    <w:rsid w:val="00845C68"/>
    <w:pPr>
      <w:numPr>
        <w:numId w:val="2"/>
      </w:numPr>
      <w:spacing w:after="240"/>
      <w:jc w:val="both"/>
    </w:pPr>
    <w:rPr>
      <w:rFonts w:ascii="Times New Roman" w:hAnsi="Times New Roman"/>
      <w:sz w:val="24"/>
    </w:rPr>
  </w:style>
  <w:style w:type="character" w:customStyle="1" w:styleId="DefaultChar">
    <w:name w:val="Default Char"/>
    <w:link w:val="Default"/>
    <w:rsid w:val="00845C68"/>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F620F2"/>
    <w:pPr>
      <w:tabs>
        <w:tab w:val="center" w:pos="4680"/>
        <w:tab w:val="right" w:pos="9360"/>
      </w:tabs>
    </w:pPr>
  </w:style>
  <w:style w:type="character" w:customStyle="1" w:styleId="HeaderChar">
    <w:name w:val="Header Char"/>
    <w:basedOn w:val="DefaultParagraphFont"/>
    <w:link w:val="Header"/>
    <w:uiPriority w:val="99"/>
    <w:rsid w:val="00F620F2"/>
    <w:rPr>
      <w:rFonts w:ascii="Times" w:eastAsia="Times New Roman" w:hAnsi="Times" w:cs="Times New Roman"/>
      <w:szCs w:val="20"/>
      <w:lang w:val="en-GB"/>
    </w:rPr>
  </w:style>
  <w:style w:type="paragraph" w:styleId="Footer">
    <w:name w:val="footer"/>
    <w:basedOn w:val="Normal"/>
    <w:link w:val="FooterChar"/>
    <w:uiPriority w:val="99"/>
    <w:unhideWhenUsed/>
    <w:rsid w:val="00F620F2"/>
    <w:pPr>
      <w:tabs>
        <w:tab w:val="center" w:pos="4680"/>
        <w:tab w:val="right" w:pos="9360"/>
      </w:tabs>
    </w:pPr>
  </w:style>
  <w:style w:type="character" w:customStyle="1" w:styleId="FooterChar">
    <w:name w:val="Footer Char"/>
    <w:basedOn w:val="DefaultParagraphFont"/>
    <w:link w:val="Footer"/>
    <w:uiPriority w:val="99"/>
    <w:rsid w:val="00F620F2"/>
    <w:rPr>
      <w:rFonts w:ascii="Times" w:eastAsia="Times New Roman" w:hAnsi="Times" w:cs="Times New Roman"/>
      <w:szCs w:val="20"/>
      <w:lang w:val="en-GB"/>
    </w:rPr>
  </w:style>
  <w:style w:type="character" w:styleId="CommentReference">
    <w:name w:val="annotation reference"/>
    <w:basedOn w:val="DefaultParagraphFont"/>
    <w:uiPriority w:val="99"/>
    <w:semiHidden/>
    <w:unhideWhenUsed/>
    <w:rsid w:val="00314D99"/>
    <w:rPr>
      <w:sz w:val="16"/>
      <w:szCs w:val="16"/>
    </w:rPr>
  </w:style>
  <w:style w:type="paragraph" w:styleId="CommentText">
    <w:name w:val="annotation text"/>
    <w:basedOn w:val="Normal"/>
    <w:link w:val="CommentTextChar"/>
    <w:uiPriority w:val="99"/>
    <w:unhideWhenUsed/>
    <w:rsid w:val="00314D99"/>
    <w:rPr>
      <w:sz w:val="20"/>
    </w:rPr>
  </w:style>
  <w:style w:type="character" w:customStyle="1" w:styleId="CommentTextChar">
    <w:name w:val="Comment Text Char"/>
    <w:basedOn w:val="DefaultParagraphFont"/>
    <w:link w:val="CommentText"/>
    <w:uiPriority w:val="99"/>
    <w:rsid w:val="00314D99"/>
    <w:rPr>
      <w:rFonts w:ascii="Times" w:eastAsia="Times New Roman" w:hAns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14D99"/>
    <w:rPr>
      <w:b/>
      <w:bCs/>
    </w:rPr>
  </w:style>
  <w:style w:type="character" w:customStyle="1" w:styleId="CommentSubjectChar">
    <w:name w:val="Comment Subject Char"/>
    <w:basedOn w:val="CommentTextChar"/>
    <w:link w:val="CommentSubject"/>
    <w:uiPriority w:val="99"/>
    <w:semiHidden/>
    <w:rsid w:val="00314D99"/>
    <w:rPr>
      <w:rFonts w:ascii="Times" w:eastAsia="Times New Roman" w:hAnsi="Times" w:cs="Times New Roman"/>
      <w:b/>
      <w:bCs/>
      <w:sz w:val="20"/>
      <w:szCs w:val="20"/>
      <w:lang w:val="en-GB"/>
    </w:rPr>
  </w:style>
  <w:style w:type="paragraph" w:styleId="BalloonText">
    <w:name w:val="Balloon Text"/>
    <w:basedOn w:val="Normal"/>
    <w:link w:val="BalloonTextChar"/>
    <w:uiPriority w:val="99"/>
    <w:semiHidden/>
    <w:unhideWhenUsed/>
    <w:rsid w:val="00314D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D99"/>
    <w:rPr>
      <w:rFonts w:ascii="Segoe UI" w:eastAsia="Times New Roman" w:hAnsi="Segoe UI" w:cs="Segoe UI"/>
      <w:sz w:val="18"/>
      <w:szCs w:val="18"/>
      <w:lang w:val="en-GB"/>
    </w:rPr>
  </w:style>
  <w:style w:type="character" w:styleId="Hyperlink">
    <w:name w:val="Hyperlink"/>
    <w:basedOn w:val="DefaultParagraphFont"/>
    <w:uiPriority w:val="99"/>
    <w:unhideWhenUsed/>
    <w:rsid w:val="00235E3A"/>
    <w:rPr>
      <w:color w:val="0563C1" w:themeColor="hyperlink"/>
      <w:u w:val="single"/>
    </w:rPr>
  </w:style>
  <w:style w:type="paragraph" w:styleId="Revision">
    <w:name w:val="Revision"/>
    <w:hidden/>
    <w:uiPriority w:val="99"/>
    <w:semiHidden/>
    <w:rsid w:val="00206880"/>
    <w:pPr>
      <w:spacing w:after="0" w:line="240" w:lineRule="auto"/>
    </w:pPr>
    <w:rPr>
      <w:rFonts w:ascii="Times" w:eastAsia="Times New Roman" w:hAnsi="Times"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ustomXml" Target="../customXml/item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E7D2A3A5F2934789A13CF27E632767" ma:contentTypeVersion="8" ma:contentTypeDescription="Create a new document." ma:contentTypeScope="" ma:versionID="9e6d87f0ff99e7df3a35b4aa914bf4a4">
  <xsd:schema xmlns:xsd="http://www.w3.org/2001/XMLSchema" xmlns:xs="http://www.w3.org/2001/XMLSchema" xmlns:p="http://schemas.microsoft.com/office/2006/metadata/properties" xmlns:ns2="f3c228e1-8934-4594-8dbd-a93f4cc744b8" xmlns:ns3="37196162-d615-4ce9-9762-1c6430880d27" targetNamespace="http://schemas.microsoft.com/office/2006/metadata/properties" ma:root="true" ma:fieldsID="e7e1bf65b1523973ff19e732f5dfab85" ns2:_="" ns3:_="">
    <xsd:import namespace="f3c228e1-8934-4594-8dbd-a93f4cc744b8"/>
    <xsd:import namespace="37196162-d615-4ce9-9762-1c6430880d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AssignTo" minOccurs="0"/>
                <xsd:element ref="ns2:DocumentType" minOccurs="0"/>
                <xsd:element ref="ns3:SharedWithUsers" minOccurs="0"/>
                <xsd:element ref="ns3:SharedWithDetails" minOccurs="0"/>
                <xsd:element ref="ns2:PosttoMeetingWeb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228e1-8934-4594-8dbd-a93f4cc74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AssignTo" ma:index="11" nillable="true" ma:displayName="Assign To" ma:format="Dropdown" ma:list="UserInfo" ma:SharePointGroup="0" ma:internalName="Assign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12" nillable="true" ma:displayName="Document Type" ma:description="Drafts or versions that are not posted/available to meeting participants, but for internal Secretariat use, only." ma:format="Dropdown" ma:internalName="DocumentType">
      <xsd:simpleType>
        <xsd:restriction base="dms:Choice">
          <xsd:enumeration value="Working Paper"/>
          <xsd:enumeration value="Information Paper"/>
          <xsd:enumeration value="Delegation Paper"/>
          <xsd:enumeration value="Circular"/>
          <xsd:enumeration value="Presentation"/>
          <xsd:enumeration value="Meeting Draft Text"/>
          <xsd:enumeration value="Observer Paper"/>
        </xsd:restriction>
      </xsd:simpleType>
    </xsd:element>
    <xsd:element name="PosttoMeetingWebpage" ma:index="15" nillable="true" ma:displayName="Status" ma:description="Indicates which documents should be posted to the WCPFC20 meeting webpage. " ma:format="Dropdown" ma:internalName="PosttoMeetingWebpage">
      <xsd:simpleType>
        <xsd:restriction base="dms:Choice">
          <xsd:enumeration value="In Progress"/>
          <xsd:enumeration value="Posted"/>
          <xsd:enumeration value="Superseded"/>
          <xsd:enumeration value="Do Not Post"/>
          <xsd:enumeration value="Ready to Post"/>
        </xsd:restriction>
      </xsd:simpleType>
    </xsd:element>
  </xsd:schema>
  <xsd:schema xmlns:xsd="http://www.w3.org/2001/XMLSchema" xmlns:xs="http://www.w3.org/2001/XMLSchema" xmlns:dms="http://schemas.microsoft.com/office/2006/documentManagement/types" xmlns:pc="http://schemas.microsoft.com/office/infopath/2007/PartnerControls" targetNamespace="37196162-d615-4ce9-9762-1c6430880d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To xmlns="f3c228e1-8934-4594-8dbd-a93f4cc744b8">
      <UserInfo>
        <DisplayName/>
        <AccountId xsi:nil="true"/>
        <AccountType/>
      </UserInfo>
    </AssignTo>
    <PosttoMeetingWebpage xmlns="f3c228e1-8934-4594-8dbd-a93f4cc744b8" xsi:nil="true"/>
    <DocumentType xmlns="f3c228e1-8934-4594-8dbd-a93f4cc744b8" xsi:nil="true"/>
  </documentManagement>
</p:properties>
</file>

<file path=customXml/itemProps1.xml><?xml version="1.0" encoding="utf-8"?>
<ds:datastoreItem xmlns:ds="http://schemas.openxmlformats.org/officeDocument/2006/customXml" ds:itemID="{8CDADD51-6F33-471A-959F-CE0C697BD3A5}">
  <ds:schemaRefs>
    <ds:schemaRef ds:uri="http://schemas.openxmlformats.org/officeDocument/2006/bibliography"/>
  </ds:schemaRefs>
</ds:datastoreItem>
</file>

<file path=customXml/itemProps2.xml><?xml version="1.0" encoding="utf-8"?>
<ds:datastoreItem xmlns:ds="http://schemas.openxmlformats.org/officeDocument/2006/customXml" ds:itemID="{C6C9D5A5-3281-40EB-90EB-8B31B6754322}"/>
</file>

<file path=customXml/itemProps3.xml><?xml version="1.0" encoding="utf-8"?>
<ds:datastoreItem xmlns:ds="http://schemas.openxmlformats.org/officeDocument/2006/customXml" ds:itemID="{B2F20D6C-3E32-4CBD-B83A-685498012F62}"/>
</file>

<file path=customXml/itemProps4.xml><?xml version="1.0" encoding="utf-8"?>
<ds:datastoreItem xmlns:ds="http://schemas.openxmlformats.org/officeDocument/2006/customXml" ds:itemID="{7C51A360-83A9-4E43-8F58-61C564D88E99}"/>
</file>

<file path=docProps/app.xml><?xml version="1.0" encoding="utf-8"?>
<Properties xmlns="http://schemas.openxmlformats.org/officeDocument/2006/extended-properties" xmlns:vt="http://schemas.openxmlformats.org/officeDocument/2006/docPropsVTypes">
  <Template>Normal</Template>
  <TotalTime>0</TotalTime>
  <Pages>11</Pages>
  <Words>3917</Words>
  <Characters>22328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2023-11-29T21:29:00Z</dcterms:created>
  <dcterms:modified xsi:type="dcterms:W3CDTF">2023-11-29T21:29:00Z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0x01010008E7D2A3A5F2934789A13CF27E632767</vt:lpwstr>
  </property>
</Properties>
</file>